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EA76" w14:textId="51AFB480" w:rsidR="00F26B71" w:rsidRPr="00CB55AD" w:rsidRDefault="002A4C7A" w:rsidP="00E55BF0">
      <w:pPr>
        <w:jc w:val="center"/>
        <w:rPr>
          <w:b/>
          <w:bCs/>
          <w:sz w:val="28"/>
          <w:szCs w:val="28"/>
          <w:lang w:val="hr-HR"/>
        </w:rPr>
      </w:pPr>
      <w:r w:rsidRPr="00CB55AD">
        <w:rPr>
          <w:b/>
          <w:bCs/>
          <w:sz w:val="28"/>
          <w:szCs w:val="28"/>
          <w:lang w:val="hr-HR"/>
        </w:rPr>
        <w:t>KATALO</w:t>
      </w:r>
      <w:r w:rsidR="00E55BF0">
        <w:rPr>
          <w:b/>
          <w:bCs/>
          <w:sz w:val="28"/>
          <w:szCs w:val="28"/>
          <w:lang w:val="hr-HR"/>
        </w:rPr>
        <w:t>G</w:t>
      </w:r>
    </w:p>
    <w:p w14:paraId="073ECBC7" w14:textId="06AF8195" w:rsidR="002A4C7A" w:rsidRPr="00CB55AD" w:rsidRDefault="002A4C7A" w:rsidP="00E55BF0">
      <w:pPr>
        <w:jc w:val="center"/>
        <w:rPr>
          <w:b/>
          <w:bCs/>
          <w:sz w:val="28"/>
          <w:szCs w:val="28"/>
          <w:lang w:val="hr-HR"/>
        </w:rPr>
      </w:pPr>
      <w:r w:rsidRPr="00CB55AD">
        <w:rPr>
          <w:b/>
          <w:bCs/>
          <w:sz w:val="28"/>
          <w:szCs w:val="28"/>
          <w:lang w:val="hr-HR"/>
        </w:rPr>
        <w:t>KNJIŽNICA LOGOPEDSKOG KABINETA MALI RA</w:t>
      </w:r>
    </w:p>
    <w:p w14:paraId="644D4874" w14:textId="77777777" w:rsidR="002A4C7A" w:rsidRPr="00CB55AD" w:rsidRDefault="002A4C7A" w:rsidP="002A4C7A">
      <w:pPr>
        <w:jc w:val="center"/>
        <w:rPr>
          <w:b/>
          <w:bCs/>
          <w:sz w:val="28"/>
          <w:szCs w:val="28"/>
          <w:lang w:val="hr-HR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6514"/>
      </w:tblGrid>
      <w:tr w:rsidR="002A4C7A" w:rsidRPr="00CB55AD" w14:paraId="4E4C8D4F" w14:textId="77777777" w:rsidTr="002A4C7A">
        <w:trPr>
          <w:trHeight w:val="630"/>
        </w:trPr>
        <w:tc>
          <w:tcPr>
            <w:tcW w:w="2980" w:type="dxa"/>
          </w:tcPr>
          <w:p w14:paraId="42B92750" w14:textId="13D934B4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OZNAKA KNJIGE/SLIKOVNICE</w:t>
            </w:r>
          </w:p>
        </w:tc>
        <w:tc>
          <w:tcPr>
            <w:tcW w:w="6514" w:type="dxa"/>
          </w:tcPr>
          <w:p w14:paraId="5425EEF2" w14:textId="2D10C493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NAZIV KNJIGE/SLIKOVNICE/DIDAKTIČKOG MATERIJALA</w:t>
            </w:r>
          </w:p>
        </w:tc>
      </w:tr>
      <w:tr w:rsidR="002A4C7A" w:rsidRPr="00CB55AD" w14:paraId="698AF4EE" w14:textId="77777777" w:rsidTr="002A4C7A">
        <w:trPr>
          <w:trHeight w:val="514"/>
        </w:trPr>
        <w:tc>
          <w:tcPr>
            <w:tcW w:w="2980" w:type="dxa"/>
          </w:tcPr>
          <w:p w14:paraId="69D5EFE8" w14:textId="1A6F79AB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001</w:t>
            </w:r>
          </w:p>
        </w:tc>
        <w:tc>
          <w:tcPr>
            <w:tcW w:w="6514" w:type="dxa"/>
          </w:tcPr>
          <w:p w14:paraId="4F6179D0" w14:textId="7C8227D0" w:rsidR="002A4C7A" w:rsidRPr="00CB55AD" w:rsidRDefault="009F3E5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Zmajić Kokos ide u školu</w:t>
            </w:r>
          </w:p>
        </w:tc>
      </w:tr>
      <w:tr w:rsidR="002A4C7A" w:rsidRPr="00CB55AD" w14:paraId="3FA6B8CF" w14:textId="77777777" w:rsidTr="002A4C7A">
        <w:trPr>
          <w:trHeight w:val="527"/>
        </w:trPr>
        <w:tc>
          <w:tcPr>
            <w:tcW w:w="2980" w:type="dxa"/>
          </w:tcPr>
          <w:p w14:paraId="12E33C89" w14:textId="3A39AE56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002</w:t>
            </w:r>
          </w:p>
        </w:tc>
        <w:tc>
          <w:tcPr>
            <w:tcW w:w="6514" w:type="dxa"/>
          </w:tcPr>
          <w:p w14:paraId="329600BA" w14:textId="1E5FAABA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Zmajić Kokos i njegove pustolovine</w:t>
            </w:r>
          </w:p>
        </w:tc>
      </w:tr>
      <w:tr w:rsidR="002A4C7A" w:rsidRPr="00CB55AD" w14:paraId="7871611A" w14:textId="77777777" w:rsidTr="002A4C7A">
        <w:trPr>
          <w:trHeight w:val="514"/>
        </w:trPr>
        <w:tc>
          <w:tcPr>
            <w:tcW w:w="2980" w:type="dxa"/>
          </w:tcPr>
          <w:p w14:paraId="7A0CC3D9" w14:textId="290DACEB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003</w:t>
            </w:r>
          </w:p>
        </w:tc>
        <w:tc>
          <w:tcPr>
            <w:tcW w:w="6514" w:type="dxa"/>
          </w:tcPr>
          <w:p w14:paraId="56C25630" w14:textId="514A1B69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Zmajić Kokos i školski izlet u nepoznato</w:t>
            </w:r>
          </w:p>
        </w:tc>
      </w:tr>
      <w:tr w:rsidR="002A4C7A" w:rsidRPr="00CB55AD" w14:paraId="03F3C278" w14:textId="77777777" w:rsidTr="002A4C7A">
        <w:trPr>
          <w:trHeight w:val="527"/>
        </w:trPr>
        <w:tc>
          <w:tcPr>
            <w:tcW w:w="2980" w:type="dxa"/>
          </w:tcPr>
          <w:p w14:paraId="30A71157" w14:textId="62A98F05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004</w:t>
            </w:r>
          </w:p>
        </w:tc>
        <w:tc>
          <w:tcPr>
            <w:tcW w:w="6514" w:type="dxa"/>
          </w:tcPr>
          <w:p w14:paraId="145109DB" w14:textId="353ECF5D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Zmajić Kokos i dinosauri </w:t>
            </w:r>
          </w:p>
        </w:tc>
      </w:tr>
      <w:tr w:rsidR="002A4C7A" w:rsidRPr="00CB55AD" w14:paraId="0416914D" w14:textId="77777777" w:rsidTr="002A4C7A">
        <w:trPr>
          <w:trHeight w:val="514"/>
        </w:trPr>
        <w:tc>
          <w:tcPr>
            <w:tcW w:w="2980" w:type="dxa"/>
          </w:tcPr>
          <w:p w14:paraId="39783A01" w14:textId="24192795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005</w:t>
            </w:r>
          </w:p>
        </w:tc>
        <w:tc>
          <w:tcPr>
            <w:tcW w:w="6514" w:type="dxa"/>
          </w:tcPr>
          <w:p w14:paraId="54560BFB" w14:textId="0B6357B4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Zmajić Kokos i blago u džungli</w:t>
            </w:r>
          </w:p>
        </w:tc>
      </w:tr>
      <w:tr w:rsidR="002A4C7A" w:rsidRPr="00CB55AD" w14:paraId="5D7BA7EE" w14:textId="77777777" w:rsidTr="002A4C7A">
        <w:trPr>
          <w:trHeight w:val="514"/>
        </w:trPr>
        <w:tc>
          <w:tcPr>
            <w:tcW w:w="2980" w:type="dxa"/>
          </w:tcPr>
          <w:p w14:paraId="35749472" w14:textId="737B2882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006</w:t>
            </w:r>
          </w:p>
        </w:tc>
        <w:tc>
          <w:tcPr>
            <w:tcW w:w="6514" w:type="dxa"/>
          </w:tcPr>
          <w:p w14:paraId="546FBB92" w14:textId="22FC5293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Zmajić Kokos u kamenom dobu </w:t>
            </w:r>
          </w:p>
        </w:tc>
      </w:tr>
      <w:tr w:rsidR="002A4C7A" w:rsidRPr="00CB55AD" w14:paraId="656DF480" w14:textId="77777777" w:rsidTr="002A4C7A">
        <w:trPr>
          <w:trHeight w:val="514"/>
        </w:trPr>
        <w:tc>
          <w:tcPr>
            <w:tcW w:w="2980" w:type="dxa"/>
          </w:tcPr>
          <w:p w14:paraId="01022FCD" w14:textId="43F13B4E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007</w:t>
            </w:r>
          </w:p>
        </w:tc>
        <w:tc>
          <w:tcPr>
            <w:tcW w:w="6514" w:type="dxa"/>
          </w:tcPr>
          <w:p w14:paraId="4BF086BE" w14:textId="5DC870CF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Zmajić Kokos i tajna mumije</w:t>
            </w:r>
          </w:p>
        </w:tc>
      </w:tr>
      <w:tr w:rsidR="002A4C7A" w:rsidRPr="00CB55AD" w14:paraId="0C42A580" w14:textId="77777777" w:rsidTr="002A4C7A">
        <w:trPr>
          <w:trHeight w:val="514"/>
        </w:trPr>
        <w:tc>
          <w:tcPr>
            <w:tcW w:w="2980" w:type="dxa"/>
          </w:tcPr>
          <w:p w14:paraId="1C0C7FBC" w14:textId="67F3508E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008</w:t>
            </w:r>
          </w:p>
        </w:tc>
        <w:tc>
          <w:tcPr>
            <w:tcW w:w="6514" w:type="dxa"/>
          </w:tcPr>
          <w:p w14:paraId="268D0D44" w14:textId="5A5B77CE" w:rsidR="002A4C7A" w:rsidRPr="00CB55AD" w:rsidRDefault="00E66551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Zmajić Kokos u svemiru</w:t>
            </w:r>
          </w:p>
        </w:tc>
      </w:tr>
      <w:tr w:rsidR="002A4C7A" w:rsidRPr="00CB55AD" w14:paraId="0A104336" w14:textId="77777777" w:rsidTr="002A4C7A">
        <w:trPr>
          <w:trHeight w:val="514"/>
        </w:trPr>
        <w:tc>
          <w:tcPr>
            <w:tcW w:w="2980" w:type="dxa"/>
          </w:tcPr>
          <w:p w14:paraId="41470402" w14:textId="18B96F38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009</w:t>
            </w:r>
          </w:p>
        </w:tc>
        <w:tc>
          <w:tcPr>
            <w:tcW w:w="6514" w:type="dxa"/>
          </w:tcPr>
          <w:p w14:paraId="5C718536" w14:textId="042C144F" w:rsidR="002A4C7A" w:rsidRPr="00CB55AD" w:rsidRDefault="00C56A68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Velika knjiga razvojnih aktivnosti</w:t>
            </w:r>
          </w:p>
        </w:tc>
      </w:tr>
      <w:tr w:rsidR="002A4C7A" w:rsidRPr="00CB55AD" w14:paraId="53BC0462" w14:textId="77777777" w:rsidTr="002A4C7A">
        <w:trPr>
          <w:trHeight w:val="514"/>
        </w:trPr>
        <w:tc>
          <w:tcPr>
            <w:tcW w:w="2980" w:type="dxa"/>
          </w:tcPr>
          <w:p w14:paraId="1FD411EA" w14:textId="23F2E7CA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010</w:t>
            </w:r>
          </w:p>
        </w:tc>
        <w:tc>
          <w:tcPr>
            <w:tcW w:w="6514" w:type="dxa"/>
          </w:tcPr>
          <w:p w14:paraId="25C00CE9" w14:textId="6DF822C8" w:rsidR="002A4C7A" w:rsidRPr="00CB55AD" w:rsidRDefault="00C56A68" w:rsidP="00C56A68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Enciklopedija razvojnih igara za djecu</w:t>
            </w:r>
          </w:p>
        </w:tc>
      </w:tr>
      <w:tr w:rsidR="002A4C7A" w:rsidRPr="00CB55AD" w14:paraId="6969E9AA" w14:textId="77777777" w:rsidTr="002A4C7A">
        <w:trPr>
          <w:trHeight w:val="514"/>
        </w:trPr>
        <w:tc>
          <w:tcPr>
            <w:tcW w:w="2980" w:type="dxa"/>
          </w:tcPr>
          <w:p w14:paraId="33A54223" w14:textId="4699C5B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011</w:t>
            </w:r>
          </w:p>
        </w:tc>
        <w:tc>
          <w:tcPr>
            <w:tcW w:w="6514" w:type="dxa"/>
          </w:tcPr>
          <w:p w14:paraId="65E6FC4C" w14:textId="5454125B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C56A68" w:rsidRPr="00CB55AD">
              <w:rPr>
                <w:b/>
                <w:bCs/>
                <w:sz w:val="28"/>
                <w:szCs w:val="28"/>
                <w:lang w:val="hr-HR"/>
              </w:rPr>
              <w:t>My little Pony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</w:p>
        </w:tc>
      </w:tr>
      <w:tr w:rsidR="002A4C7A" w:rsidRPr="00CB55AD" w14:paraId="5F3009FB" w14:textId="77777777" w:rsidTr="002A4C7A">
        <w:trPr>
          <w:trHeight w:val="514"/>
        </w:trPr>
        <w:tc>
          <w:tcPr>
            <w:tcW w:w="2980" w:type="dxa"/>
          </w:tcPr>
          <w:p w14:paraId="0297BA0A" w14:textId="60654ADB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012</w:t>
            </w:r>
          </w:p>
        </w:tc>
        <w:tc>
          <w:tcPr>
            <w:tcW w:w="6514" w:type="dxa"/>
          </w:tcPr>
          <w:p w14:paraId="11C8CB68" w14:textId="1BE53D4A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C56A68" w:rsidRPr="00CB55AD">
              <w:rPr>
                <w:b/>
                <w:bCs/>
                <w:sz w:val="28"/>
                <w:szCs w:val="28"/>
                <w:lang w:val="hr-HR"/>
              </w:rPr>
              <w:t>Cars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</w:p>
        </w:tc>
      </w:tr>
      <w:tr w:rsidR="002A4C7A" w:rsidRPr="00CB55AD" w14:paraId="15D25B3D" w14:textId="77777777" w:rsidTr="002A4C7A">
        <w:trPr>
          <w:trHeight w:val="514"/>
        </w:trPr>
        <w:tc>
          <w:tcPr>
            <w:tcW w:w="2980" w:type="dxa"/>
          </w:tcPr>
          <w:p w14:paraId="294325FD" w14:textId="6EA6D894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013</w:t>
            </w:r>
          </w:p>
        </w:tc>
        <w:tc>
          <w:tcPr>
            <w:tcW w:w="6514" w:type="dxa"/>
          </w:tcPr>
          <w:p w14:paraId="10152252" w14:textId="1CCF0D5B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C56A68" w:rsidRPr="00CB55AD">
              <w:rPr>
                <w:b/>
                <w:bCs/>
                <w:sz w:val="28"/>
                <w:szCs w:val="28"/>
                <w:lang w:val="hr-HR"/>
              </w:rPr>
              <w:t>Peppa Pig</w:t>
            </w:r>
          </w:p>
        </w:tc>
      </w:tr>
      <w:tr w:rsidR="002A4C7A" w:rsidRPr="00CB55AD" w14:paraId="1A908900" w14:textId="77777777" w:rsidTr="002A4C7A">
        <w:trPr>
          <w:trHeight w:val="514"/>
        </w:trPr>
        <w:tc>
          <w:tcPr>
            <w:tcW w:w="2980" w:type="dxa"/>
          </w:tcPr>
          <w:p w14:paraId="634EAAAC" w14:textId="5D0B4D77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014</w:t>
            </w:r>
          </w:p>
        </w:tc>
        <w:tc>
          <w:tcPr>
            <w:tcW w:w="6514" w:type="dxa"/>
          </w:tcPr>
          <w:p w14:paraId="5BF67FC5" w14:textId="35CF1809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C56A68" w:rsidRPr="00CB55AD">
              <w:rPr>
                <w:b/>
                <w:bCs/>
                <w:sz w:val="28"/>
                <w:szCs w:val="28"/>
                <w:lang w:val="hr-HR"/>
              </w:rPr>
              <w:t>Paw patrol</w:t>
            </w:r>
          </w:p>
        </w:tc>
      </w:tr>
      <w:tr w:rsidR="002A4C7A" w:rsidRPr="00CB55AD" w14:paraId="02C00F0F" w14:textId="77777777" w:rsidTr="002A4C7A">
        <w:trPr>
          <w:trHeight w:val="514"/>
        </w:trPr>
        <w:tc>
          <w:tcPr>
            <w:tcW w:w="2980" w:type="dxa"/>
          </w:tcPr>
          <w:p w14:paraId="3ED4997A" w14:textId="3F3C4CFB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015</w:t>
            </w:r>
          </w:p>
        </w:tc>
        <w:tc>
          <w:tcPr>
            <w:tcW w:w="6514" w:type="dxa"/>
          </w:tcPr>
          <w:p w14:paraId="7D10A613" w14:textId="6D84168E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C56A68" w:rsidRPr="00CB55AD">
              <w:rPr>
                <w:b/>
                <w:bCs/>
                <w:sz w:val="28"/>
                <w:szCs w:val="28"/>
                <w:lang w:val="hr-HR"/>
              </w:rPr>
              <w:t>Frozen</w:t>
            </w:r>
          </w:p>
        </w:tc>
      </w:tr>
      <w:tr w:rsidR="002A4C7A" w:rsidRPr="00CB55AD" w14:paraId="78CAC334" w14:textId="77777777" w:rsidTr="002A4C7A">
        <w:trPr>
          <w:trHeight w:val="514"/>
        </w:trPr>
        <w:tc>
          <w:tcPr>
            <w:tcW w:w="2980" w:type="dxa"/>
          </w:tcPr>
          <w:p w14:paraId="3B9870D3" w14:textId="732C8560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016</w:t>
            </w:r>
          </w:p>
        </w:tc>
        <w:tc>
          <w:tcPr>
            <w:tcW w:w="6514" w:type="dxa"/>
          </w:tcPr>
          <w:p w14:paraId="622D23FE" w14:textId="159D8BA9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B06ABD" w:rsidRPr="00CB55AD">
              <w:rPr>
                <w:b/>
                <w:bCs/>
                <w:sz w:val="28"/>
                <w:szCs w:val="28"/>
                <w:lang w:val="hr-HR"/>
              </w:rPr>
              <w:t>Sofia the first</w:t>
            </w:r>
          </w:p>
        </w:tc>
      </w:tr>
      <w:tr w:rsidR="002A4C7A" w:rsidRPr="00CB55AD" w14:paraId="0F07A37D" w14:textId="77777777" w:rsidTr="002A4C7A">
        <w:trPr>
          <w:trHeight w:val="514"/>
        </w:trPr>
        <w:tc>
          <w:tcPr>
            <w:tcW w:w="2980" w:type="dxa"/>
          </w:tcPr>
          <w:p w14:paraId="038D754D" w14:textId="66FCDF18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017</w:t>
            </w:r>
          </w:p>
        </w:tc>
        <w:tc>
          <w:tcPr>
            <w:tcW w:w="6514" w:type="dxa"/>
          </w:tcPr>
          <w:p w14:paraId="64D9B528" w14:textId="5BC7F038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B06ABD" w:rsidRPr="00CB55AD">
              <w:rPr>
                <w:b/>
                <w:bCs/>
                <w:sz w:val="28"/>
                <w:szCs w:val="28"/>
                <w:lang w:val="hr-HR"/>
              </w:rPr>
              <w:t>Princess</w:t>
            </w:r>
          </w:p>
        </w:tc>
      </w:tr>
      <w:tr w:rsidR="002A4C7A" w:rsidRPr="00CB55AD" w14:paraId="6785FE52" w14:textId="77777777" w:rsidTr="002A4C7A">
        <w:trPr>
          <w:trHeight w:val="514"/>
        </w:trPr>
        <w:tc>
          <w:tcPr>
            <w:tcW w:w="2980" w:type="dxa"/>
          </w:tcPr>
          <w:p w14:paraId="2BB0BDD5" w14:textId="2218DCB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018</w:t>
            </w:r>
          </w:p>
        </w:tc>
        <w:tc>
          <w:tcPr>
            <w:tcW w:w="6514" w:type="dxa"/>
          </w:tcPr>
          <w:p w14:paraId="366F5112" w14:textId="21D1017F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Puzzle - </w:t>
            </w:r>
            <w:r w:rsidR="00B06ABD" w:rsidRPr="00CB55AD">
              <w:rPr>
                <w:b/>
                <w:bCs/>
                <w:sz w:val="28"/>
                <w:szCs w:val="28"/>
                <w:lang w:val="hr-HR"/>
              </w:rPr>
              <w:t>Minnie Mouse</w:t>
            </w:r>
          </w:p>
        </w:tc>
      </w:tr>
      <w:tr w:rsidR="002A4C7A" w:rsidRPr="00CB55AD" w14:paraId="62D24FB4" w14:textId="77777777" w:rsidTr="002A4C7A">
        <w:trPr>
          <w:trHeight w:val="514"/>
        </w:trPr>
        <w:tc>
          <w:tcPr>
            <w:tcW w:w="2980" w:type="dxa"/>
          </w:tcPr>
          <w:p w14:paraId="773E8FE0" w14:textId="78E9AA1D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019</w:t>
            </w:r>
          </w:p>
        </w:tc>
        <w:tc>
          <w:tcPr>
            <w:tcW w:w="6514" w:type="dxa"/>
          </w:tcPr>
          <w:p w14:paraId="3622743E" w14:textId="12F76345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DVD - </w:t>
            </w:r>
            <w:r w:rsidR="00BB3C0A" w:rsidRPr="00CB55AD">
              <w:rPr>
                <w:b/>
                <w:bCs/>
                <w:sz w:val="28"/>
                <w:szCs w:val="28"/>
                <w:lang w:val="hr-HR"/>
              </w:rPr>
              <w:t>Pticani</w:t>
            </w:r>
          </w:p>
        </w:tc>
      </w:tr>
      <w:tr w:rsidR="002A4C7A" w:rsidRPr="00CB55AD" w14:paraId="4A88DBEF" w14:textId="77777777" w:rsidTr="002A4C7A">
        <w:trPr>
          <w:trHeight w:val="514"/>
        </w:trPr>
        <w:tc>
          <w:tcPr>
            <w:tcW w:w="2980" w:type="dxa"/>
          </w:tcPr>
          <w:p w14:paraId="50AF0149" w14:textId="56E56AE8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020</w:t>
            </w:r>
          </w:p>
        </w:tc>
        <w:tc>
          <w:tcPr>
            <w:tcW w:w="6514" w:type="dxa"/>
          </w:tcPr>
          <w:p w14:paraId="64D13FC9" w14:textId="2229C29C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DVD - </w:t>
            </w:r>
            <w:r w:rsidR="00BB3C0A" w:rsidRPr="00CB55AD">
              <w:rPr>
                <w:b/>
                <w:bCs/>
                <w:sz w:val="28"/>
                <w:szCs w:val="28"/>
                <w:lang w:val="hr-HR"/>
              </w:rPr>
              <w:t>Igubukine priče</w:t>
            </w:r>
          </w:p>
        </w:tc>
      </w:tr>
      <w:tr w:rsidR="002A4C7A" w:rsidRPr="00CB55AD" w14:paraId="5000265D" w14:textId="77777777" w:rsidTr="002A4C7A">
        <w:trPr>
          <w:trHeight w:val="514"/>
        </w:trPr>
        <w:tc>
          <w:tcPr>
            <w:tcW w:w="2980" w:type="dxa"/>
          </w:tcPr>
          <w:p w14:paraId="403DB740" w14:textId="06C0EB9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021</w:t>
            </w:r>
          </w:p>
        </w:tc>
        <w:tc>
          <w:tcPr>
            <w:tcW w:w="6514" w:type="dxa"/>
          </w:tcPr>
          <w:p w14:paraId="1AABE86C" w14:textId="03AF81E4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DVD - </w:t>
            </w:r>
            <w:r w:rsidR="00BB3C0A" w:rsidRPr="00CB55AD">
              <w:rPr>
                <w:b/>
                <w:bCs/>
                <w:sz w:val="28"/>
                <w:szCs w:val="28"/>
                <w:lang w:val="hr-HR"/>
              </w:rPr>
              <w:t>Piknik</w:t>
            </w:r>
          </w:p>
        </w:tc>
      </w:tr>
      <w:tr w:rsidR="002A4C7A" w:rsidRPr="00CB55AD" w14:paraId="6369FEEC" w14:textId="77777777" w:rsidTr="002A4C7A">
        <w:trPr>
          <w:trHeight w:val="514"/>
        </w:trPr>
        <w:tc>
          <w:tcPr>
            <w:tcW w:w="2980" w:type="dxa"/>
          </w:tcPr>
          <w:p w14:paraId="04441566" w14:textId="18DE20D2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022</w:t>
            </w:r>
          </w:p>
        </w:tc>
        <w:tc>
          <w:tcPr>
            <w:tcW w:w="6514" w:type="dxa"/>
          </w:tcPr>
          <w:p w14:paraId="42F59BE2" w14:textId="33A58531" w:rsidR="002A4C7A" w:rsidRPr="00CB55AD" w:rsidRDefault="00BB3C0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Male pande i veliko obećanje</w:t>
            </w:r>
          </w:p>
        </w:tc>
      </w:tr>
      <w:tr w:rsidR="002A4C7A" w:rsidRPr="00CB55AD" w14:paraId="463D1AC8" w14:textId="77777777" w:rsidTr="002A4C7A">
        <w:trPr>
          <w:trHeight w:val="514"/>
        </w:trPr>
        <w:tc>
          <w:tcPr>
            <w:tcW w:w="2980" w:type="dxa"/>
          </w:tcPr>
          <w:p w14:paraId="406920C3" w14:textId="71327A43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023</w:t>
            </w:r>
          </w:p>
        </w:tc>
        <w:tc>
          <w:tcPr>
            <w:tcW w:w="6514" w:type="dxa"/>
          </w:tcPr>
          <w:p w14:paraId="1C1AABCA" w14:textId="0B9334C4" w:rsidR="002A4C7A" w:rsidRPr="00CB55AD" w:rsidRDefault="00BB3C0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Dugo putovanje maloga vuka</w:t>
            </w:r>
          </w:p>
        </w:tc>
      </w:tr>
      <w:tr w:rsidR="002A4C7A" w:rsidRPr="00CB55AD" w14:paraId="5C8FACF9" w14:textId="77777777" w:rsidTr="002A4C7A">
        <w:trPr>
          <w:trHeight w:val="514"/>
        </w:trPr>
        <w:tc>
          <w:tcPr>
            <w:tcW w:w="2980" w:type="dxa"/>
          </w:tcPr>
          <w:p w14:paraId="6AF6CACD" w14:textId="7B5F3039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024</w:t>
            </w:r>
          </w:p>
        </w:tc>
        <w:tc>
          <w:tcPr>
            <w:tcW w:w="6514" w:type="dxa"/>
          </w:tcPr>
          <w:p w14:paraId="18CF1CC7" w14:textId="1CD53014" w:rsidR="002A4C7A" w:rsidRPr="00CB55AD" w:rsidRDefault="00BB3C0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Miš lavljeg srca</w:t>
            </w:r>
          </w:p>
        </w:tc>
      </w:tr>
      <w:tr w:rsidR="002A4C7A" w:rsidRPr="00CB55AD" w14:paraId="54459160" w14:textId="77777777" w:rsidTr="002A4C7A">
        <w:trPr>
          <w:trHeight w:val="514"/>
        </w:trPr>
        <w:tc>
          <w:tcPr>
            <w:tcW w:w="2980" w:type="dxa"/>
          </w:tcPr>
          <w:p w14:paraId="56288F78" w14:textId="7EFFFE5D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025</w:t>
            </w:r>
          </w:p>
        </w:tc>
        <w:tc>
          <w:tcPr>
            <w:tcW w:w="6514" w:type="dxa"/>
          </w:tcPr>
          <w:p w14:paraId="6D14DBEA" w14:textId="46CF7BD8" w:rsidR="002A4C7A" w:rsidRPr="00CB55AD" w:rsidRDefault="00BB3C0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Gušter koji je želio biti zvijezda</w:t>
            </w:r>
          </w:p>
        </w:tc>
      </w:tr>
      <w:tr w:rsidR="002A4C7A" w:rsidRPr="00CB55AD" w14:paraId="25B606E4" w14:textId="77777777" w:rsidTr="002A4C7A">
        <w:trPr>
          <w:trHeight w:val="514"/>
        </w:trPr>
        <w:tc>
          <w:tcPr>
            <w:tcW w:w="2980" w:type="dxa"/>
          </w:tcPr>
          <w:p w14:paraId="5675EE66" w14:textId="34599493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026</w:t>
            </w:r>
          </w:p>
        </w:tc>
        <w:tc>
          <w:tcPr>
            <w:tcW w:w="6514" w:type="dxa"/>
          </w:tcPr>
          <w:p w14:paraId="054791EE" w14:textId="295F5807" w:rsidR="002A4C7A" w:rsidRPr="00CB55AD" w:rsidRDefault="00BB3C0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Kit koji je uvijek želio još</w:t>
            </w:r>
          </w:p>
        </w:tc>
      </w:tr>
      <w:tr w:rsidR="002A4C7A" w:rsidRPr="00CB55AD" w14:paraId="107FF7FD" w14:textId="77777777" w:rsidTr="002A4C7A">
        <w:trPr>
          <w:trHeight w:val="514"/>
        </w:trPr>
        <w:tc>
          <w:tcPr>
            <w:tcW w:w="2980" w:type="dxa"/>
          </w:tcPr>
          <w:p w14:paraId="5CFE0756" w14:textId="4EB43BA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027</w:t>
            </w:r>
          </w:p>
        </w:tc>
        <w:tc>
          <w:tcPr>
            <w:tcW w:w="6514" w:type="dxa"/>
          </w:tcPr>
          <w:p w14:paraId="186C5EDD" w14:textId="008C746D" w:rsidR="002A4C7A" w:rsidRPr="00CB55AD" w:rsidRDefault="00A60CD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Koala koja može sve</w:t>
            </w:r>
          </w:p>
        </w:tc>
      </w:tr>
      <w:tr w:rsidR="002A4C7A" w:rsidRPr="00CB55AD" w14:paraId="60845140" w14:textId="77777777" w:rsidTr="002A4C7A">
        <w:trPr>
          <w:trHeight w:val="514"/>
        </w:trPr>
        <w:tc>
          <w:tcPr>
            <w:tcW w:w="2980" w:type="dxa"/>
          </w:tcPr>
          <w:p w14:paraId="05DB5B05" w14:textId="153A6615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028</w:t>
            </w:r>
          </w:p>
        </w:tc>
        <w:tc>
          <w:tcPr>
            <w:tcW w:w="6514" w:type="dxa"/>
          </w:tcPr>
          <w:p w14:paraId="4B3F9001" w14:textId="1A41FDB7" w:rsidR="002A4C7A" w:rsidRPr="00CB55AD" w:rsidRDefault="00A60CD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Deva koja se stalno durila</w:t>
            </w:r>
          </w:p>
        </w:tc>
      </w:tr>
      <w:tr w:rsidR="002A4C7A" w:rsidRPr="00CB55AD" w14:paraId="0FB00DD7" w14:textId="77777777" w:rsidTr="002A4C7A">
        <w:trPr>
          <w:trHeight w:val="514"/>
        </w:trPr>
        <w:tc>
          <w:tcPr>
            <w:tcW w:w="2980" w:type="dxa"/>
          </w:tcPr>
          <w:p w14:paraId="5073CF74" w14:textId="170D1EAD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029</w:t>
            </w:r>
          </w:p>
        </w:tc>
        <w:tc>
          <w:tcPr>
            <w:tcW w:w="6514" w:type="dxa"/>
          </w:tcPr>
          <w:p w14:paraId="05EA7C52" w14:textId="27E5E3AC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Vjeverice svađalice</w:t>
            </w:r>
          </w:p>
        </w:tc>
      </w:tr>
      <w:tr w:rsidR="002A4C7A" w:rsidRPr="00CB55AD" w14:paraId="57453E08" w14:textId="77777777" w:rsidTr="002A4C7A">
        <w:trPr>
          <w:trHeight w:val="514"/>
        </w:trPr>
        <w:tc>
          <w:tcPr>
            <w:tcW w:w="2980" w:type="dxa"/>
          </w:tcPr>
          <w:p w14:paraId="4815A672" w14:textId="7BC9ADED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030</w:t>
            </w:r>
          </w:p>
        </w:tc>
        <w:tc>
          <w:tcPr>
            <w:tcW w:w="6514" w:type="dxa"/>
          </w:tcPr>
          <w:p w14:paraId="019F4C78" w14:textId="3923953F" w:rsidR="002A4C7A" w:rsidRPr="00CB55AD" w:rsidRDefault="00F54D3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se boji mraka</w:t>
            </w:r>
          </w:p>
        </w:tc>
      </w:tr>
      <w:tr w:rsidR="002A4C7A" w:rsidRPr="00CB55AD" w14:paraId="66FD01D7" w14:textId="77777777" w:rsidTr="002A4C7A">
        <w:trPr>
          <w:trHeight w:val="514"/>
        </w:trPr>
        <w:tc>
          <w:tcPr>
            <w:tcW w:w="2980" w:type="dxa"/>
          </w:tcPr>
          <w:p w14:paraId="28DD0BE3" w14:textId="2102D019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031</w:t>
            </w:r>
          </w:p>
        </w:tc>
        <w:tc>
          <w:tcPr>
            <w:tcW w:w="6514" w:type="dxa"/>
          </w:tcPr>
          <w:p w14:paraId="431DBD89" w14:textId="21F382FD" w:rsidR="002A4C7A" w:rsidRPr="00CB55AD" w:rsidRDefault="00F54D3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ide u kino</w:t>
            </w:r>
          </w:p>
        </w:tc>
      </w:tr>
      <w:tr w:rsidR="002A4C7A" w:rsidRPr="00CB55AD" w14:paraId="44B4C35F" w14:textId="77777777" w:rsidTr="002A4C7A">
        <w:trPr>
          <w:trHeight w:val="514"/>
        </w:trPr>
        <w:tc>
          <w:tcPr>
            <w:tcW w:w="2980" w:type="dxa"/>
          </w:tcPr>
          <w:p w14:paraId="161BA8ED" w14:textId="088A955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032</w:t>
            </w:r>
          </w:p>
        </w:tc>
        <w:tc>
          <w:tcPr>
            <w:tcW w:w="6514" w:type="dxa"/>
          </w:tcPr>
          <w:p w14:paraId="3E2C4DE3" w14:textId="1EBA735B" w:rsidR="002A4C7A" w:rsidRPr="00CB55AD" w:rsidRDefault="00F54D3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u školi</w:t>
            </w:r>
          </w:p>
        </w:tc>
      </w:tr>
      <w:tr w:rsidR="002A4C7A" w:rsidRPr="00CB55AD" w14:paraId="31A70B1B" w14:textId="77777777" w:rsidTr="002A4C7A">
        <w:trPr>
          <w:trHeight w:val="514"/>
        </w:trPr>
        <w:tc>
          <w:tcPr>
            <w:tcW w:w="2980" w:type="dxa"/>
          </w:tcPr>
          <w:p w14:paraId="25E90A31" w14:textId="21CA776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033</w:t>
            </w:r>
          </w:p>
        </w:tc>
        <w:tc>
          <w:tcPr>
            <w:tcW w:w="6514" w:type="dxa"/>
          </w:tcPr>
          <w:p w14:paraId="7838AF39" w14:textId="5237C177" w:rsidR="002A4C7A" w:rsidRPr="00CB55AD" w:rsidRDefault="00F54D3F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želi gledati televiziju</w:t>
            </w:r>
          </w:p>
        </w:tc>
      </w:tr>
      <w:tr w:rsidR="002A4C7A" w:rsidRPr="00CB55AD" w14:paraId="6CB3DBD8" w14:textId="77777777" w:rsidTr="002A4C7A">
        <w:trPr>
          <w:trHeight w:val="514"/>
        </w:trPr>
        <w:tc>
          <w:tcPr>
            <w:tcW w:w="2980" w:type="dxa"/>
          </w:tcPr>
          <w:p w14:paraId="35073668" w14:textId="26A428A9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034</w:t>
            </w:r>
          </w:p>
        </w:tc>
        <w:tc>
          <w:tcPr>
            <w:tcW w:w="6514" w:type="dxa"/>
          </w:tcPr>
          <w:p w14:paraId="70BF0F1E" w14:textId="2F55BD3C" w:rsidR="002A4C7A" w:rsidRPr="00CB55AD" w:rsidRDefault="00BE5E9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mali majstor</w:t>
            </w:r>
          </w:p>
        </w:tc>
      </w:tr>
      <w:tr w:rsidR="002A4C7A" w:rsidRPr="00CB55AD" w14:paraId="5F548ECD" w14:textId="77777777" w:rsidTr="002A4C7A">
        <w:trPr>
          <w:trHeight w:val="514"/>
        </w:trPr>
        <w:tc>
          <w:tcPr>
            <w:tcW w:w="2980" w:type="dxa"/>
          </w:tcPr>
          <w:p w14:paraId="5749ED8A" w14:textId="3B45F0B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035</w:t>
            </w:r>
          </w:p>
        </w:tc>
        <w:tc>
          <w:tcPr>
            <w:tcW w:w="6514" w:type="dxa"/>
          </w:tcPr>
          <w:p w14:paraId="4A2A99A1" w14:textId="2E70E8D7" w:rsidR="002A4C7A" w:rsidRPr="00CB55AD" w:rsidRDefault="00BE5E9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na gradilištu</w:t>
            </w:r>
          </w:p>
        </w:tc>
      </w:tr>
      <w:tr w:rsidR="002A4C7A" w:rsidRPr="00CB55AD" w14:paraId="7C32816C" w14:textId="77777777" w:rsidTr="002A4C7A">
        <w:trPr>
          <w:trHeight w:val="514"/>
        </w:trPr>
        <w:tc>
          <w:tcPr>
            <w:tcW w:w="2980" w:type="dxa"/>
          </w:tcPr>
          <w:p w14:paraId="3DF376D2" w14:textId="71324971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036</w:t>
            </w:r>
          </w:p>
        </w:tc>
        <w:tc>
          <w:tcPr>
            <w:tcW w:w="6514" w:type="dxa"/>
          </w:tcPr>
          <w:p w14:paraId="40223AB1" w14:textId="6147A16F" w:rsidR="002A4C7A" w:rsidRPr="00CB55AD" w:rsidRDefault="00BE5E9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sklapa prijateljstvo s voćem i povrćem</w:t>
            </w:r>
          </w:p>
        </w:tc>
      </w:tr>
      <w:tr w:rsidR="002A4C7A" w:rsidRPr="00CB55AD" w14:paraId="547001A7" w14:textId="77777777" w:rsidTr="002A4C7A">
        <w:trPr>
          <w:trHeight w:val="514"/>
        </w:trPr>
        <w:tc>
          <w:tcPr>
            <w:tcW w:w="2980" w:type="dxa"/>
          </w:tcPr>
          <w:p w14:paraId="10D73F6A" w14:textId="10ED3013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037</w:t>
            </w:r>
          </w:p>
        </w:tc>
        <w:tc>
          <w:tcPr>
            <w:tcW w:w="6514" w:type="dxa"/>
          </w:tcPr>
          <w:p w14:paraId="2CA86D25" w14:textId="119F94DF" w:rsidR="002A4C7A" w:rsidRPr="00CB55AD" w:rsidRDefault="00BE5E9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uči prati zube</w:t>
            </w:r>
          </w:p>
        </w:tc>
      </w:tr>
      <w:tr w:rsidR="002A4C7A" w:rsidRPr="00CB55AD" w14:paraId="1EB10074" w14:textId="77777777" w:rsidTr="002A4C7A">
        <w:trPr>
          <w:trHeight w:val="514"/>
        </w:trPr>
        <w:tc>
          <w:tcPr>
            <w:tcW w:w="2980" w:type="dxa"/>
          </w:tcPr>
          <w:p w14:paraId="04C78C23" w14:textId="493D9A22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038</w:t>
            </w:r>
          </w:p>
        </w:tc>
        <w:tc>
          <w:tcPr>
            <w:tcW w:w="6514" w:type="dxa"/>
          </w:tcPr>
          <w:p w14:paraId="7657BB15" w14:textId="2E0724A7" w:rsidR="002A4C7A" w:rsidRPr="00CB55AD" w:rsidRDefault="00BE5E9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se prejeo bombona</w:t>
            </w:r>
          </w:p>
        </w:tc>
      </w:tr>
      <w:tr w:rsidR="002A4C7A" w:rsidRPr="00CB55AD" w14:paraId="2A586B04" w14:textId="77777777" w:rsidTr="002A4C7A">
        <w:trPr>
          <w:trHeight w:val="514"/>
        </w:trPr>
        <w:tc>
          <w:tcPr>
            <w:tcW w:w="2980" w:type="dxa"/>
          </w:tcPr>
          <w:p w14:paraId="5CA93E7F" w14:textId="15E9D1A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039</w:t>
            </w:r>
          </w:p>
        </w:tc>
        <w:tc>
          <w:tcPr>
            <w:tcW w:w="6514" w:type="dxa"/>
          </w:tcPr>
          <w:p w14:paraId="63CF7F6D" w14:textId="6CE9D674" w:rsidR="002A4C7A" w:rsidRPr="00CB55AD" w:rsidRDefault="00BE5E9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Jakov postaje superjunak</w:t>
            </w:r>
          </w:p>
        </w:tc>
      </w:tr>
      <w:tr w:rsidR="002A4C7A" w:rsidRPr="00CB55AD" w14:paraId="28D04002" w14:textId="77777777" w:rsidTr="002A4C7A">
        <w:trPr>
          <w:trHeight w:val="514"/>
        </w:trPr>
        <w:tc>
          <w:tcPr>
            <w:tcW w:w="2980" w:type="dxa"/>
          </w:tcPr>
          <w:p w14:paraId="16651A4C" w14:textId="32E88CE7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040</w:t>
            </w:r>
          </w:p>
        </w:tc>
        <w:tc>
          <w:tcPr>
            <w:tcW w:w="6514" w:type="dxa"/>
          </w:tcPr>
          <w:p w14:paraId="3FAE9D2B" w14:textId="4E312CA2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živi obitelj ježić</w:t>
            </w:r>
          </w:p>
        </w:tc>
      </w:tr>
      <w:tr w:rsidR="002A4C7A" w:rsidRPr="00CB55AD" w14:paraId="4D6774CA" w14:textId="77777777" w:rsidTr="002A4C7A">
        <w:trPr>
          <w:trHeight w:val="514"/>
        </w:trPr>
        <w:tc>
          <w:tcPr>
            <w:tcW w:w="2980" w:type="dxa"/>
          </w:tcPr>
          <w:p w14:paraId="051B8A8E" w14:textId="6552BFB9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041</w:t>
            </w:r>
          </w:p>
        </w:tc>
        <w:tc>
          <w:tcPr>
            <w:tcW w:w="6514" w:type="dxa"/>
          </w:tcPr>
          <w:p w14:paraId="0C9F114D" w14:textId="51F1418F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Ulaz u knjižnicu zabranjen</w:t>
            </w:r>
          </w:p>
        </w:tc>
      </w:tr>
      <w:tr w:rsidR="002A4C7A" w:rsidRPr="00CB55AD" w14:paraId="0C900690" w14:textId="77777777" w:rsidTr="002A4C7A">
        <w:trPr>
          <w:trHeight w:val="514"/>
        </w:trPr>
        <w:tc>
          <w:tcPr>
            <w:tcW w:w="2980" w:type="dxa"/>
          </w:tcPr>
          <w:p w14:paraId="0C4863D5" w14:textId="3CFA4EEB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042</w:t>
            </w:r>
          </w:p>
        </w:tc>
        <w:tc>
          <w:tcPr>
            <w:tcW w:w="6514" w:type="dxa"/>
          </w:tcPr>
          <w:p w14:paraId="502A9481" w14:textId="47E9A1B1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Put hrabrog šalabahtera</w:t>
            </w:r>
          </w:p>
        </w:tc>
      </w:tr>
      <w:tr w:rsidR="002A4C7A" w:rsidRPr="00CB55AD" w14:paraId="510F17DA" w14:textId="77777777" w:rsidTr="002A4C7A">
        <w:trPr>
          <w:trHeight w:val="514"/>
        </w:trPr>
        <w:tc>
          <w:tcPr>
            <w:tcW w:w="2980" w:type="dxa"/>
          </w:tcPr>
          <w:p w14:paraId="6EF49ED9" w14:textId="51FA9043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043</w:t>
            </w:r>
          </w:p>
        </w:tc>
        <w:tc>
          <w:tcPr>
            <w:tcW w:w="6514" w:type="dxa"/>
          </w:tcPr>
          <w:p w14:paraId="397ED06F" w14:textId="2191510A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Mačak u londonu</w:t>
            </w:r>
          </w:p>
        </w:tc>
      </w:tr>
      <w:tr w:rsidR="00F74465" w:rsidRPr="00CB55AD" w14:paraId="31760263" w14:textId="77777777" w:rsidTr="002A4C7A">
        <w:trPr>
          <w:trHeight w:val="514"/>
        </w:trPr>
        <w:tc>
          <w:tcPr>
            <w:tcW w:w="2980" w:type="dxa"/>
          </w:tcPr>
          <w:p w14:paraId="3F3B304C" w14:textId="390D76E2" w:rsidR="00F74465" w:rsidRPr="00CB55AD" w:rsidRDefault="00F7446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110</w:t>
            </w:r>
          </w:p>
        </w:tc>
        <w:tc>
          <w:tcPr>
            <w:tcW w:w="6514" w:type="dxa"/>
          </w:tcPr>
          <w:p w14:paraId="5CB89D43" w14:textId="3EBEB3FE" w:rsidR="00F74465" w:rsidRPr="00CB55AD" w:rsidRDefault="00F7446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Samo lijepo zamoli</w:t>
            </w:r>
          </w:p>
        </w:tc>
      </w:tr>
      <w:tr w:rsidR="002A4C7A" w:rsidRPr="00CB55AD" w14:paraId="0215D54C" w14:textId="77777777" w:rsidTr="002A4C7A">
        <w:trPr>
          <w:trHeight w:val="514"/>
        </w:trPr>
        <w:tc>
          <w:tcPr>
            <w:tcW w:w="2980" w:type="dxa"/>
          </w:tcPr>
          <w:p w14:paraId="2E18280E" w14:textId="2008ABD7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044</w:t>
            </w:r>
          </w:p>
        </w:tc>
        <w:tc>
          <w:tcPr>
            <w:tcW w:w="6514" w:type="dxa"/>
          </w:tcPr>
          <w:p w14:paraId="6FC5608C" w14:textId="143CFB46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Pingvini gube svoj dom</w:t>
            </w:r>
          </w:p>
        </w:tc>
      </w:tr>
      <w:tr w:rsidR="002A4C7A" w:rsidRPr="00CB55AD" w14:paraId="52480E31" w14:textId="77777777" w:rsidTr="002A4C7A">
        <w:trPr>
          <w:trHeight w:val="514"/>
        </w:trPr>
        <w:tc>
          <w:tcPr>
            <w:tcW w:w="2980" w:type="dxa"/>
          </w:tcPr>
          <w:p w14:paraId="2087CE16" w14:textId="4599B40C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045</w:t>
            </w:r>
          </w:p>
        </w:tc>
        <w:tc>
          <w:tcPr>
            <w:tcW w:w="6514" w:type="dxa"/>
          </w:tcPr>
          <w:p w14:paraId="14F9E80E" w14:textId="21C9FF4D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Papir ili plastika</w:t>
            </w:r>
          </w:p>
        </w:tc>
      </w:tr>
      <w:tr w:rsidR="002A4C7A" w:rsidRPr="00CB55AD" w14:paraId="791C8744" w14:textId="77777777" w:rsidTr="002A4C7A">
        <w:trPr>
          <w:trHeight w:val="514"/>
        </w:trPr>
        <w:tc>
          <w:tcPr>
            <w:tcW w:w="2980" w:type="dxa"/>
          </w:tcPr>
          <w:p w14:paraId="5BFF812D" w14:textId="5FD0F4BB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046</w:t>
            </w:r>
          </w:p>
        </w:tc>
        <w:tc>
          <w:tcPr>
            <w:tcW w:w="6514" w:type="dxa"/>
          </w:tcPr>
          <w:p w14:paraId="740B85E5" w14:textId="621400F7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Ptičice ne mogu disati</w:t>
            </w:r>
          </w:p>
        </w:tc>
      </w:tr>
      <w:tr w:rsidR="002A4C7A" w:rsidRPr="00CB55AD" w14:paraId="33190406" w14:textId="77777777" w:rsidTr="002A4C7A">
        <w:trPr>
          <w:trHeight w:val="514"/>
        </w:trPr>
        <w:tc>
          <w:tcPr>
            <w:tcW w:w="2980" w:type="dxa"/>
          </w:tcPr>
          <w:p w14:paraId="6C3A2FEE" w14:textId="0973CE70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047</w:t>
            </w:r>
          </w:p>
        </w:tc>
        <w:tc>
          <w:tcPr>
            <w:tcW w:w="6514" w:type="dxa"/>
          </w:tcPr>
          <w:p w14:paraId="0F4DB4AD" w14:textId="59F96458" w:rsidR="002A4C7A" w:rsidRPr="00CB55AD" w:rsidRDefault="00FF32DE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Dvije kante za smeće</w:t>
            </w:r>
          </w:p>
        </w:tc>
      </w:tr>
      <w:tr w:rsidR="002A4C7A" w:rsidRPr="00CB55AD" w14:paraId="6C82DE37" w14:textId="77777777" w:rsidTr="002A4C7A">
        <w:trPr>
          <w:trHeight w:val="514"/>
        </w:trPr>
        <w:tc>
          <w:tcPr>
            <w:tcW w:w="2980" w:type="dxa"/>
          </w:tcPr>
          <w:p w14:paraId="4842E869" w14:textId="3FEBEDB8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048</w:t>
            </w:r>
          </w:p>
        </w:tc>
        <w:tc>
          <w:tcPr>
            <w:tcW w:w="6514" w:type="dxa"/>
          </w:tcPr>
          <w:p w14:paraId="49DADDFC" w14:textId="282E904F" w:rsidR="002A4C7A" w:rsidRPr="00CB55AD" w:rsidRDefault="004C05E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Maja i duhovi</w:t>
            </w:r>
          </w:p>
        </w:tc>
      </w:tr>
      <w:tr w:rsidR="002A4C7A" w:rsidRPr="00CB55AD" w14:paraId="4C0E2FF3" w14:textId="77777777" w:rsidTr="002A4C7A">
        <w:trPr>
          <w:trHeight w:val="514"/>
        </w:trPr>
        <w:tc>
          <w:tcPr>
            <w:tcW w:w="2980" w:type="dxa"/>
          </w:tcPr>
          <w:p w14:paraId="58D6CD60" w14:textId="4E8A5487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049</w:t>
            </w:r>
          </w:p>
        </w:tc>
        <w:tc>
          <w:tcPr>
            <w:tcW w:w="6514" w:type="dxa"/>
          </w:tcPr>
          <w:p w14:paraId="4391D110" w14:textId="2995C7B7" w:rsidR="002A4C7A" w:rsidRPr="00CB55AD" w:rsidRDefault="004C05E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Maja slavi rođendan</w:t>
            </w:r>
          </w:p>
        </w:tc>
      </w:tr>
      <w:tr w:rsidR="002A4C7A" w:rsidRPr="00CB55AD" w14:paraId="615B6F7E" w14:textId="77777777" w:rsidTr="002A4C7A">
        <w:trPr>
          <w:trHeight w:val="514"/>
        </w:trPr>
        <w:tc>
          <w:tcPr>
            <w:tcW w:w="2980" w:type="dxa"/>
          </w:tcPr>
          <w:p w14:paraId="18195BC9" w14:textId="15896A86" w:rsidR="002A4C7A" w:rsidRPr="00CB55AD" w:rsidRDefault="002A4C7A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050</w:t>
            </w:r>
          </w:p>
        </w:tc>
        <w:tc>
          <w:tcPr>
            <w:tcW w:w="6514" w:type="dxa"/>
          </w:tcPr>
          <w:p w14:paraId="1FE2F847" w14:textId="507A9D7A" w:rsidR="002A4C7A" w:rsidRPr="00CB55AD" w:rsidRDefault="004C05E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kod bake i djeda</w:t>
            </w:r>
          </w:p>
        </w:tc>
      </w:tr>
      <w:tr w:rsidR="002A4C7A" w:rsidRPr="00CB55AD" w14:paraId="23D44C7A" w14:textId="77777777" w:rsidTr="002A4C7A">
        <w:trPr>
          <w:trHeight w:val="514"/>
        </w:trPr>
        <w:tc>
          <w:tcPr>
            <w:tcW w:w="2980" w:type="dxa"/>
          </w:tcPr>
          <w:p w14:paraId="27A8408F" w14:textId="0FA9049D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051</w:t>
            </w:r>
          </w:p>
        </w:tc>
        <w:tc>
          <w:tcPr>
            <w:tcW w:w="6514" w:type="dxa"/>
          </w:tcPr>
          <w:p w14:paraId="7CC16F35" w14:textId="4E9586D5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govori ružne riječi</w:t>
            </w:r>
          </w:p>
        </w:tc>
      </w:tr>
      <w:tr w:rsidR="002A4C7A" w:rsidRPr="00CB55AD" w14:paraId="77AAE70C" w14:textId="77777777" w:rsidTr="002A4C7A">
        <w:trPr>
          <w:trHeight w:val="514"/>
        </w:trPr>
        <w:tc>
          <w:tcPr>
            <w:tcW w:w="2980" w:type="dxa"/>
          </w:tcPr>
          <w:p w14:paraId="04AF535E" w14:textId="1981717E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052</w:t>
            </w:r>
          </w:p>
        </w:tc>
        <w:tc>
          <w:tcPr>
            <w:tcW w:w="6514" w:type="dxa"/>
          </w:tcPr>
          <w:p w14:paraId="551DEA1B" w14:textId="17A19BEF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je ljuta</w:t>
            </w:r>
          </w:p>
        </w:tc>
      </w:tr>
      <w:tr w:rsidR="002A4C7A" w:rsidRPr="00CB55AD" w14:paraId="733344BA" w14:textId="77777777" w:rsidTr="002A4C7A">
        <w:trPr>
          <w:trHeight w:val="514"/>
        </w:trPr>
        <w:tc>
          <w:tcPr>
            <w:tcW w:w="2980" w:type="dxa"/>
          </w:tcPr>
          <w:p w14:paraId="4CF2B009" w14:textId="61BC6FE9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053</w:t>
            </w:r>
          </w:p>
        </w:tc>
        <w:tc>
          <w:tcPr>
            <w:tcW w:w="6514" w:type="dxa"/>
          </w:tcPr>
          <w:p w14:paraId="15582FED" w14:textId="1F48E813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se ne želi oprati</w:t>
            </w:r>
          </w:p>
        </w:tc>
      </w:tr>
      <w:tr w:rsidR="002A4C7A" w:rsidRPr="00CB55AD" w14:paraId="225D9066" w14:textId="77777777" w:rsidTr="002A4C7A">
        <w:trPr>
          <w:trHeight w:val="514"/>
        </w:trPr>
        <w:tc>
          <w:tcPr>
            <w:tcW w:w="2980" w:type="dxa"/>
          </w:tcPr>
          <w:p w14:paraId="025918A9" w14:textId="18A6DE1B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054</w:t>
            </w:r>
          </w:p>
        </w:tc>
        <w:tc>
          <w:tcPr>
            <w:tcW w:w="6514" w:type="dxa"/>
          </w:tcPr>
          <w:p w14:paraId="2F13B6EE" w14:textId="14AC3E7E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na selu</w:t>
            </w:r>
          </w:p>
        </w:tc>
      </w:tr>
      <w:tr w:rsidR="002A4C7A" w:rsidRPr="00CB55AD" w14:paraId="1841FBD3" w14:textId="77777777" w:rsidTr="002A4C7A">
        <w:trPr>
          <w:trHeight w:val="514"/>
        </w:trPr>
        <w:tc>
          <w:tcPr>
            <w:tcW w:w="2980" w:type="dxa"/>
          </w:tcPr>
          <w:p w14:paraId="3476AB27" w14:textId="26C7F374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055</w:t>
            </w:r>
          </w:p>
        </w:tc>
        <w:tc>
          <w:tcPr>
            <w:tcW w:w="6514" w:type="dxa"/>
          </w:tcPr>
          <w:p w14:paraId="4790C77E" w14:textId="494D8B50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Petra slavi </w:t>
            </w:r>
            <w:r w:rsidR="00E50F85" w:rsidRPr="00CB55AD">
              <w:rPr>
                <w:b/>
                <w:bCs/>
                <w:sz w:val="28"/>
                <w:szCs w:val="28"/>
                <w:lang w:val="hr-HR"/>
              </w:rPr>
              <w:t>B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ožić</w:t>
            </w:r>
          </w:p>
        </w:tc>
      </w:tr>
      <w:tr w:rsidR="002A4C7A" w:rsidRPr="00CB55AD" w14:paraId="7187BDD2" w14:textId="77777777" w:rsidTr="00EB264D">
        <w:trPr>
          <w:trHeight w:val="474"/>
        </w:trPr>
        <w:tc>
          <w:tcPr>
            <w:tcW w:w="2980" w:type="dxa"/>
          </w:tcPr>
          <w:p w14:paraId="591BE778" w14:textId="1DD82627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056</w:t>
            </w:r>
          </w:p>
        </w:tc>
        <w:tc>
          <w:tcPr>
            <w:tcW w:w="6514" w:type="dxa"/>
          </w:tcPr>
          <w:p w14:paraId="1E8BBABE" w14:textId="3C3063EE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Petra ide </w:t>
            </w:r>
            <w:r w:rsidR="006E4D35" w:rsidRPr="00CB55AD">
              <w:rPr>
                <w:b/>
                <w:bCs/>
                <w:sz w:val="28"/>
                <w:szCs w:val="28"/>
                <w:lang w:val="hr-HR"/>
              </w:rPr>
              <w:t>plesati</w:t>
            </w:r>
          </w:p>
        </w:tc>
      </w:tr>
      <w:tr w:rsidR="002A4C7A" w:rsidRPr="00CB55AD" w14:paraId="08EA9151" w14:textId="77777777" w:rsidTr="002A4C7A">
        <w:trPr>
          <w:trHeight w:val="514"/>
        </w:trPr>
        <w:tc>
          <w:tcPr>
            <w:tcW w:w="2980" w:type="dxa"/>
          </w:tcPr>
          <w:p w14:paraId="007C023A" w14:textId="0D91AB69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057</w:t>
            </w:r>
          </w:p>
        </w:tc>
        <w:tc>
          <w:tcPr>
            <w:tcW w:w="6514" w:type="dxa"/>
          </w:tcPr>
          <w:p w14:paraId="306E0CB7" w14:textId="0BD88A3C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Petra u </w:t>
            </w:r>
            <w:r w:rsidR="00E50F85" w:rsidRPr="00CB55AD">
              <w:rPr>
                <w:b/>
                <w:bCs/>
                <w:sz w:val="28"/>
                <w:szCs w:val="28"/>
                <w:lang w:val="hr-HR"/>
              </w:rPr>
              <w:t>Z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oološkom vrtu</w:t>
            </w:r>
          </w:p>
        </w:tc>
      </w:tr>
      <w:tr w:rsidR="002A4C7A" w:rsidRPr="00CB55AD" w14:paraId="5A4C921A" w14:textId="77777777" w:rsidTr="002A4C7A">
        <w:trPr>
          <w:trHeight w:val="514"/>
        </w:trPr>
        <w:tc>
          <w:tcPr>
            <w:tcW w:w="2980" w:type="dxa"/>
          </w:tcPr>
          <w:p w14:paraId="25B5D764" w14:textId="728B71B7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058</w:t>
            </w:r>
          </w:p>
        </w:tc>
        <w:tc>
          <w:tcPr>
            <w:tcW w:w="6514" w:type="dxa"/>
          </w:tcPr>
          <w:p w14:paraId="4C14F01E" w14:textId="67573B85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i noćna mora</w:t>
            </w:r>
          </w:p>
        </w:tc>
      </w:tr>
      <w:tr w:rsidR="002A4C7A" w:rsidRPr="00CB55AD" w14:paraId="72060348" w14:textId="77777777" w:rsidTr="002A4C7A">
        <w:trPr>
          <w:trHeight w:val="514"/>
        </w:trPr>
        <w:tc>
          <w:tcPr>
            <w:tcW w:w="2980" w:type="dxa"/>
          </w:tcPr>
          <w:p w14:paraId="1089B8A4" w14:textId="72098E3C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059</w:t>
            </w:r>
          </w:p>
        </w:tc>
        <w:tc>
          <w:tcPr>
            <w:tcW w:w="6514" w:type="dxa"/>
          </w:tcPr>
          <w:p w14:paraId="0E7D2520" w14:textId="5230AADA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Petra slavi </w:t>
            </w:r>
            <w:r w:rsidR="00E50F85" w:rsidRPr="00CB55AD">
              <w:rPr>
                <w:b/>
                <w:bCs/>
                <w:sz w:val="28"/>
                <w:szCs w:val="28"/>
                <w:lang w:val="hr-HR"/>
              </w:rPr>
              <w:t>U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skrs</w:t>
            </w:r>
          </w:p>
        </w:tc>
      </w:tr>
      <w:tr w:rsidR="002A4C7A" w:rsidRPr="00CB55AD" w14:paraId="6FFC476B" w14:textId="77777777" w:rsidTr="002A4C7A">
        <w:trPr>
          <w:trHeight w:val="514"/>
        </w:trPr>
        <w:tc>
          <w:tcPr>
            <w:tcW w:w="2980" w:type="dxa"/>
          </w:tcPr>
          <w:p w14:paraId="1DA32FD6" w14:textId="10778C05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060</w:t>
            </w:r>
          </w:p>
        </w:tc>
        <w:tc>
          <w:tcPr>
            <w:tcW w:w="6514" w:type="dxa"/>
          </w:tcPr>
          <w:p w14:paraId="186EDC0B" w14:textId="20BDEA89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hoće napraviti sve sama</w:t>
            </w:r>
          </w:p>
        </w:tc>
      </w:tr>
      <w:tr w:rsidR="002A4C7A" w:rsidRPr="00CB55AD" w14:paraId="188DED98" w14:textId="77777777" w:rsidTr="002A4C7A">
        <w:trPr>
          <w:trHeight w:val="514"/>
        </w:trPr>
        <w:tc>
          <w:tcPr>
            <w:tcW w:w="2980" w:type="dxa"/>
          </w:tcPr>
          <w:p w14:paraId="60DC443C" w14:textId="670624C0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061</w:t>
            </w:r>
          </w:p>
        </w:tc>
        <w:tc>
          <w:tcPr>
            <w:tcW w:w="6514" w:type="dxa"/>
          </w:tcPr>
          <w:p w14:paraId="7D329513" w14:textId="1B02866E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ide na bazen</w:t>
            </w:r>
          </w:p>
        </w:tc>
      </w:tr>
      <w:tr w:rsidR="00E50F85" w:rsidRPr="00CB55AD" w14:paraId="3ED6BBC7" w14:textId="77777777" w:rsidTr="002A4C7A">
        <w:trPr>
          <w:trHeight w:val="514"/>
        </w:trPr>
        <w:tc>
          <w:tcPr>
            <w:tcW w:w="2980" w:type="dxa"/>
          </w:tcPr>
          <w:p w14:paraId="5410DD72" w14:textId="2376F5F4" w:rsidR="00E50F85" w:rsidRPr="00CB55AD" w:rsidRDefault="00E50F85" w:rsidP="00E50F8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104</w:t>
            </w:r>
          </w:p>
        </w:tc>
        <w:tc>
          <w:tcPr>
            <w:tcW w:w="6514" w:type="dxa"/>
          </w:tcPr>
          <w:p w14:paraId="260C3EEC" w14:textId="3B042D8A" w:rsidR="00E50F85" w:rsidRPr="00CB55AD" w:rsidRDefault="00E50F85" w:rsidP="00E50F8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Petra slavi rođendan</w:t>
            </w:r>
          </w:p>
        </w:tc>
      </w:tr>
      <w:tr w:rsidR="002A4C7A" w:rsidRPr="00CB55AD" w14:paraId="7B1CAE9F" w14:textId="77777777" w:rsidTr="002A4C7A">
        <w:trPr>
          <w:trHeight w:val="514"/>
        </w:trPr>
        <w:tc>
          <w:tcPr>
            <w:tcW w:w="2980" w:type="dxa"/>
          </w:tcPr>
          <w:p w14:paraId="7DD0E443" w14:textId="3C416698" w:rsidR="002A4C7A" w:rsidRPr="00CB55AD" w:rsidRDefault="00EB264D" w:rsidP="00EB264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062</w:t>
            </w:r>
          </w:p>
        </w:tc>
        <w:tc>
          <w:tcPr>
            <w:tcW w:w="6514" w:type="dxa"/>
          </w:tcPr>
          <w:p w14:paraId="51D1DD1E" w14:textId="01B60AF3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Premetaljke</w:t>
            </w:r>
          </w:p>
        </w:tc>
      </w:tr>
      <w:tr w:rsidR="002A4C7A" w:rsidRPr="00CB55AD" w14:paraId="7468115D" w14:textId="77777777" w:rsidTr="002A4C7A">
        <w:trPr>
          <w:trHeight w:val="514"/>
        </w:trPr>
        <w:tc>
          <w:tcPr>
            <w:tcW w:w="2980" w:type="dxa"/>
          </w:tcPr>
          <w:p w14:paraId="7E2AAEE8" w14:textId="1945C828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063</w:t>
            </w:r>
          </w:p>
        </w:tc>
        <w:tc>
          <w:tcPr>
            <w:tcW w:w="6514" w:type="dxa"/>
          </w:tcPr>
          <w:p w14:paraId="4684EC3F" w14:textId="676F935B" w:rsidR="002A4C7A" w:rsidRPr="00CB55AD" w:rsidRDefault="006E4D3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Djevojčica sa šibicama</w:t>
            </w:r>
          </w:p>
        </w:tc>
      </w:tr>
      <w:tr w:rsidR="002A4C7A" w:rsidRPr="00CB55AD" w14:paraId="7BBFE3FC" w14:textId="77777777" w:rsidTr="002A4C7A">
        <w:trPr>
          <w:trHeight w:val="514"/>
        </w:trPr>
        <w:tc>
          <w:tcPr>
            <w:tcW w:w="2980" w:type="dxa"/>
          </w:tcPr>
          <w:p w14:paraId="79192A06" w14:textId="06B38ACE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064</w:t>
            </w:r>
          </w:p>
        </w:tc>
        <w:tc>
          <w:tcPr>
            <w:tcW w:w="6514" w:type="dxa"/>
          </w:tcPr>
          <w:p w14:paraId="556E18F2" w14:textId="09200C0A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Slovoceda</w:t>
            </w:r>
          </w:p>
        </w:tc>
      </w:tr>
      <w:tr w:rsidR="002A4C7A" w:rsidRPr="00CB55AD" w14:paraId="55023CE7" w14:textId="77777777" w:rsidTr="002A4C7A">
        <w:trPr>
          <w:trHeight w:val="514"/>
        </w:trPr>
        <w:tc>
          <w:tcPr>
            <w:tcW w:w="2980" w:type="dxa"/>
          </w:tcPr>
          <w:p w14:paraId="4CA1B6E5" w14:textId="6C49F45A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065</w:t>
            </w:r>
          </w:p>
        </w:tc>
        <w:tc>
          <w:tcPr>
            <w:tcW w:w="6514" w:type="dxa"/>
          </w:tcPr>
          <w:p w14:paraId="72F2505F" w14:textId="0A81F41F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Kraljevina na zrnu graška</w:t>
            </w:r>
          </w:p>
        </w:tc>
      </w:tr>
      <w:tr w:rsidR="002A4C7A" w:rsidRPr="00CB55AD" w14:paraId="2FEC392A" w14:textId="77777777" w:rsidTr="002A4C7A">
        <w:trPr>
          <w:trHeight w:val="514"/>
        </w:trPr>
        <w:tc>
          <w:tcPr>
            <w:tcW w:w="2980" w:type="dxa"/>
          </w:tcPr>
          <w:p w14:paraId="62169864" w14:textId="3FD291B8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066</w:t>
            </w:r>
          </w:p>
        </w:tc>
        <w:tc>
          <w:tcPr>
            <w:tcW w:w="6514" w:type="dxa"/>
          </w:tcPr>
          <w:p w14:paraId="17E10E3F" w14:textId="48880F4F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Vuk i sedam kozlića</w:t>
            </w:r>
          </w:p>
        </w:tc>
      </w:tr>
      <w:tr w:rsidR="002A4C7A" w:rsidRPr="00CB55AD" w14:paraId="77BC1A99" w14:textId="77777777" w:rsidTr="002A4C7A">
        <w:trPr>
          <w:trHeight w:val="514"/>
        </w:trPr>
        <w:tc>
          <w:tcPr>
            <w:tcW w:w="2980" w:type="dxa"/>
          </w:tcPr>
          <w:p w14:paraId="1545042D" w14:textId="5F1A10A4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067</w:t>
            </w:r>
          </w:p>
        </w:tc>
        <w:tc>
          <w:tcPr>
            <w:tcW w:w="6514" w:type="dxa"/>
          </w:tcPr>
          <w:p w14:paraId="13BDE9B9" w14:textId="56BA7C4C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Orašar </w:t>
            </w:r>
          </w:p>
        </w:tc>
      </w:tr>
      <w:tr w:rsidR="002A4C7A" w:rsidRPr="00CB55AD" w14:paraId="723C4215" w14:textId="77777777" w:rsidTr="002A4C7A">
        <w:trPr>
          <w:trHeight w:val="514"/>
        </w:trPr>
        <w:tc>
          <w:tcPr>
            <w:tcW w:w="2980" w:type="dxa"/>
          </w:tcPr>
          <w:p w14:paraId="6A637404" w14:textId="170A9FA4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068</w:t>
            </w:r>
          </w:p>
        </w:tc>
        <w:tc>
          <w:tcPr>
            <w:tcW w:w="6514" w:type="dxa"/>
          </w:tcPr>
          <w:p w14:paraId="0466AE60" w14:textId="5363A24E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ću biti kad odrastem?</w:t>
            </w:r>
          </w:p>
        </w:tc>
      </w:tr>
      <w:tr w:rsidR="002A4C7A" w:rsidRPr="00CB55AD" w14:paraId="6AFF3E58" w14:textId="77777777" w:rsidTr="002A4C7A">
        <w:trPr>
          <w:trHeight w:val="514"/>
        </w:trPr>
        <w:tc>
          <w:tcPr>
            <w:tcW w:w="2980" w:type="dxa"/>
          </w:tcPr>
          <w:p w14:paraId="0F5AFD74" w14:textId="5ECEF092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069</w:t>
            </w:r>
          </w:p>
        </w:tc>
        <w:tc>
          <w:tcPr>
            <w:tcW w:w="6514" w:type="dxa"/>
          </w:tcPr>
          <w:p w14:paraId="30BA0284" w14:textId="029B693A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Ogledalce</w:t>
            </w:r>
          </w:p>
        </w:tc>
      </w:tr>
      <w:tr w:rsidR="002A4C7A" w:rsidRPr="00CB55AD" w14:paraId="40769DE9" w14:textId="77777777" w:rsidTr="002A4C7A">
        <w:trPr>
          <w:trHeight w:val="514"/>
        </w:trPr>
        <w:tc>
          <w:tcPr>
            <w:tcW w:w="2980" w:type="dxa"/>
          </w:tcPr>
          <w:p w14:paraId="090D5EC1" w14:textId="3EBEC303" w:rsidR="002A4C7A" w:rsidRPr="00CB55AD" w:rsidRDefault="00EB264D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070</w:t>
            </w:r>
          </w:p>
        </w:tc>
        <w:tc>
          <w:tcPr>
            <w:tcW w:w="6514" w:type="dxa"/>
          </w:tcPr>
          <w:p w14:paraId="60F8B64D" w14:textId="7FC37133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Poštarska bajka</w:t>
            </w:r>
          </w:p>
        </w:tc>
      </w:tr>
      <w:tr w:rsidR="002A4C7A" w:rsidRPr="00CB55AD" w14:paraId="2B92E47C" w14:textId="77777777" w:rsidTr="002A4C7A">
        <w:trPr>
          <w:trHeight w:val="514"/>
        </w:trPr>
        <w:tc>
          <w:tcPr>
            <w:tcW w:w="2980" w:type="dxa"/>
          </w:tcPr>
          <w:p w14:paraId="4121C0B3" w14:textId="6AADB444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071</w:t>
            </w:r>
          </w:p>
        </w:tc>
        <w:tc>
          <w:tcPr>
            <w:tcW w:w="6514" w:type="dxa"/>
          </w:tcPr>
          <w:p w14:paraId="46EA74E2" w14:textId="544B1421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Dječji bonton</w:t>
            </w:r>
          </w:p>
        </w:tc>
      </w:tr>
      <w:tr w:rsidR="002A4C7A" w:rsidRPr="00CB55AD" w14:paraId="7A2E5A86" w14:textId="77777777" w:rsidTr="002A4C7A">
        <w:trPr>
          <w:trHeight w:val="514"/>
        </w:trPr>
        <w:tc>
          <w:tcPr>
            <w:tcW w:w="2980" w:type="dxa"/>
          </w:tcPr>
          <w:p w14:paraId="777E866B" w14:textId="01579536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072</w:t>
            </w:r>
          </w:p>
        </w:tc>
        <w:tc>
          <w:tcPr>
            <w:tcW w:w="6514" w:type="dxa"/>
          </w:tcPr>
          <w:p w14:paraId="4BF7BD84" w14:textId="55FAC424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Nezadovoljna bubamara</w:t>
            </w:r>
          </w:p>
        </w:tc>
      </w:tr>
      <w:tr w:rsidR="002A4C7A" w:rsidRPr="00CB55AD" w14:paraId="3E01294B" w14:textId="77777777" w:rsidTr="002A4C7A">
        <w:trPr>
          <w:trHeight w:val="514"/>
        </w:trPr>
        <w:tc>
          <w:tcPr>
            <w:tcW w:w="2980" w:type="dxa"/>
          </w:tcPr>
          <w:p w14:paraId="416E1425" w14:textId="2265191D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073</w:t>
            </w:r>
          </w:p>
        </w:tc>
        <w:tc>
          <w:tcPr>
            <w:tcW w:w="6514" w:type="dxa"/>
          </w:tcPr>
          <w:p w14:paraId="3707B6EB" w14:textId="751493D8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Kamo odlazi moja kakica</w:t>
            </w:r>
          </w:p>
        </w:tc>
      </w:tr>
      <w:tr w:rsidR="002A4C7A" w:rsidRPr="00CB55AD" w14:paraId="1845AC64" w14:textId="77777777" w:rsidTr="002A4C7A">
        <w:trPr>
          <w:trHeight w:val="514"/>
        </w:trPr>
        <w:tc>
          <w:tcPr>
            <w:tcW w:w="2980" w:type="dxa"/>
          </w:tcPr>
          <w:p w14:paraId="660A97A2" w14:textId="56344C4F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074</w:t>
            </w:r>
          </w:p>
        </w:tc>
        <w:tc>
          <w:tcPr>
            <w:tcW w:w="6514" w:type="dxa"/>
          </w:tcPr>
          <w:p w14:paraId="3F681DA2" w14:textId="054B82D9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Ružno pače</w:t>
            </w:r>
          </w:p>
        </w:tc>
      </w:tr>
      <w:tr w:rsidR="002A4C7A" w:rsidRPr="00CB55AD" w14:paraId="7427727F" w14:textId="77777777" w:rsidTr="002A4C7A">
        <w:trPr>
          <w:trHeight w:val="514"/>
        </w:trPr>
        <w:tc>
          <w:tcPr>
            <w:tcW w:w="2980" w:type="dxa"/>
          </w:tcPr>
          <w:p w14:paraId="5BBA1B5B" w14:textId="15297B93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075</w:t>
            </w:r>
          </w:p>
        </w:tc>
        <w:tc>
          <w:tcPr>
            <w:tcW w:w="6514" w:type="dxa"/>
          </w:tcPr>
          <w:p w14:paraId="0DB8587D" w14:textId="3D9C506D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Gospođica hoću</w:t>
            </w:r>
          </w:p>
        </w:tc>
      </w:tr>
      <w:tr w:rsidR="002A4C7A" w:rsidRPr="00CB55AD" w14:paraId="3FE5BBDC" w14:textId="77777777" w:rsidTr="002A4C7A">
        <w:trPr>
          <w:trHeight w:val="514"/>
        </w:trPr>
        <w:tc>
          <w:tcPr>
            <w:tcW w:w="2980" w:type="dxa"/>
          </w:tcPr>
          <w:p w14:paraId="53A40555" w14:textId="4D7A744A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076</w:t>
            </w:r>
          </w:p>
        </w:tc>
        <w:tc>
          <w:tcPr>
            <w:tcW w:w="6514" w:type="dxa"/>
          </w:tcPr>
          <w:p w14:paraId="566D731B" w14:textId="516DBAD6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Maca papučarica</w:t>
            </w:r>
          </w:p>
        </w:tc>
      </w:tr>
      <w:tr w:rsidR="002A4C7A" w:rsidRPr="00CB55AD" w14:paraId="17B1C0B2" w14:textId="77777777" w:rsidTr="002A4C7A">
        <w:trPr>
          <w:trHeight w:val="514"/>
        </w:trPr>
        <w:tc>
          <w:tcPr>
            <w:tcW w:w="2980" w:type="dxa"/>
          </w:tcPr>
          <w:p w14:paraId="36E0E401" w14:textId="78DC7D56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077</w:t>
            </w:r>
          </w:p>
        </w:tc>
        <w:tc>
          <w:tcPr>
            <w:tcW w:w="6514" w:type="dxa"/>
          </w:tcPr>
          <w:p w14:paraId="6C97D420" w14:textId="706BB431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Dječak koji je znao sve</w:t>
            </w:r>
          </w:p>
        </w:tc>
      </w:tr>
      <w:tr w:rsidR="00A87E55" w:rsidRPr="00CB55AD" w14:paraId="1B56CA6A" w14:textId="77777777" w:rsidTr="002A4C7A">
        <w:trPr>
          <w:trHeight w:val="514"/>
        </w:trPr>
        <w:tc>
          <w:tcPr>
            <w:tcW w:w="2980" w:type="dxa"/>
          </w:tcPr>
          <w:p w14:paraId="26F96AF3" w14:textId="001C6D08" w:rsidR="00A87E55" w:rsidRPr="00CB55AD" w:rsidRDefault="00A87E55" w:rsidP="00A87E5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173</w:t>
            </w:r>
          </w:p>
        </w:tc>
        <w:tc>
          <w:tcPr>
            <w:tcW w:w="6514" w:type="dxa"/>
          </w:tcPr>
          <w:p w14:paraId="4988ACB7" w14:textId="2E27DFA2" w:rsidR="00A87E55" w:rsidRPr="00CB55AD" w:rsidRDefault="00A87E55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Peća i vuk</w:t>
            </w:r>
          </w:p>
        </w:tc>
      </w:tr>
      <w:tr w:rsidR="002A4C7A" w:rsidRPr="00CB55AD" w14:paraId="5DA11889" w14:textId="77777777" w:rsidTr="002A4C7A">
        <w:trPr>
          <w:trHeight w:val="514"/>
        </w:trPr>
        <w:tc>
          <w:tcPr>
            <w:tcW w:w="2980" w:type="dxa"/>
          </w:tcPr>
          <w:p w14:paraId="46CF0BAC" w14:textId="103C0D9B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078</w:t>
            </w:r>
          </w:p>
        </w:tc>
        <w:tc>
          <w:tcPr>
            <w:tcW w:w="6514" w:type="dxa"/>
          </w:tcPr>
          <w:p w14:paraId="0FFFA672" w14:textId="06B7DD18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- igre gestama i glasovima</w:t>
            </w:r>
          </w:p>
        </w:tc>
      </w:tr>
      <w:tr w:rsidR="002A4C7A" w:rsidRPr="00CB55AD" w14:paraId="040F5607" w14:textId="77777777" w:rsidTr="002A4C7A">
        <w:trPr>
          <w:trHeight w:val="514"/>
        </w:trPr>
        <w:tc>
          <w:tcPr>
            <w:tcW w:w="2980" w:type="dxa"/>
          </w:tcPr>
          <w:p w14:paraId="5AAFB283" w14:textId="70B44FF1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079</w:t>
            </w:r>
          </w:p>
        </w:tc>
        <w:tc>
          <w:tcPr>
            <w:tcW w:w="6514" w:type="dxa"/>
          </w:tcPr>
          <w:p w14:paraId="21603CF5" w14:textId="0EA72ACD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radi Pino?</w:t>
            </w:r>
          </w:p>
        </w:tc>
      </w:tr>
      <w:tr w:rsidR="002A4C7A" w:rsidRPr="00CB55AD" w14:paraId="1E39C07D" w14:textId="77777777" w:rsidTr="002A4C7A">
        <w:trPr>
          <w:trHeight w:val="514"/>
        </w:trPr>
        <w:tc>
          <w:tcPr>
            <w:tcW w:w="2980" w:type="dxa"/>
          </w:tcPr>
          <w:p w14:paraId="64EA495D" w14:textId="7B7602EA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080</w:t>
            </w:r>
          </w:p>
        </w:tc>
        <w:tc>
          <w:tcPr>
            <w:tcW w:w="6514" w:type="dxa"/>
          </w:tcPr>
          <w:p w14:paraId="0B0D7477" w14:textId="7A31F66E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</w:t>
            </w:r>
            <w:r w:rsidR="00F8173B" w:rsidRPr="00CB55AD">
              <w:rPr>
                <w:b/>
                <w:bCs/>
                <w:sz w:val="28"/>
                <w:szCs w:val="28"/>
                <w:lang w:val="hr-HR"/>
              </w:rPr>
              <w:t xml:space="preserve"> - 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igra bojama i glasovima</w:t>
            </w:r>
          </w:p>
        </w:tc>
      </w:tr>
      <w:tr w:rsidR="002A4C7A" w:rsidRPr="00CB55AD" w14:paraId="3510C3DF" w14:textId="77777777" w:rsidTr="002A4C7A">
        <w:trPr>
          <w:trHeight w:val="514"/>
        </w:trPr>
        <w:tc>
          <w:tcPr>
            <w:tcW w:w="2980" w:type="dxa"/>
          </w:tcPr>
          <w:p w14:paraId="381CB8AB" w14:textId="14C8A2BF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081</w:t>
            </w:r>
          </w:p>
        </w:tc>
        <w:tc>
          <w:tcPr>
            <w:tcW w:w="6514" w:type="dxa"/>
          </w:tcPr>
          <w:p w14:paraId="40E53AE2" w14:textId="70C8D4A0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želi dobro jutro</w:t>
            </w:r>
          </w:p>
        </w:tc>
      </w:tr>
      <w:tr w:rsidR="002A4C7A" w:rsidRPr="00CB55AD" w14:paraId="5CA6B9B2" w14:textId="77777777" w:rsidTr="002A4C7A">
        <w:trPr>
          <w:trHeight w:val="514"/>
        </w:trPr>
        <w:tc>
          <w:tcPr>
            <w:tcW w:w="2980" w:type="dxa"/>
          </w:tcPr>
          <w:p w14:paraId="2FC314E2" w14:textId="7FFD0EEA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082</w:t>
            </w:r>
          </w:p>
        </w:tc>
        <w:tc>
          <w:tcPr>
            <w:tcW w:w="6514" w:type="dxa"/>
          </w:tcPr>
          <w:p w14:paraId="6A04FE90" w14:textId="2205D825" w:rsidR="002A4C7A" w:rsidRPr="00CB55AD" w:rsidRDefault="006049B7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i nova tuta</w:t>
            </w:r>
          </w:p>
        </w:tc>
      </w:tr>
      <w:tr w:rsidR="002A4C7A" w:rsidRPr="00CB55AD" w14:paraId="5A81307B" w14:textId="77777777" w:rsidTr="002A4C7A">
        <w:trPr>
          <w:trHeight w:val="514"/>
        </w:trPr>
        <w:tc>
          <w:tcPr>
            <w:tcW w:w="2980" w:type="dxa"/>
          </w:tcPr>
          <w:p w14:paraId="2661675F" w14:textId="3A15B40E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083</w:t>
            </w:r>
          </w:p>
        </w:tc>
        <w:tc>
          <w:tcPr>
            <w:tcW w:w="6514" w:type="dxa"/>
          </w:tcPr>
          <w:p w14:paraId="01C76BDA" w14:textId="472D172A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želi laku noć</w:t>
            </w:r>
          </w:p>
        </w:tc>
      </w:tr>
      <w:tr w:rsidR="002A4C7A" w:rsidRPr="00CB55AD" w14:paraId="556A8BF4" w14:textId="77777777" w:rsidTr="002A4C7A">
        <w:trPr>
          <w:trHeight w:val="514"/>
        </w:trPr>
        <w:tc>
          <w:tcPr>
            <w:tcW w:w="2980" w:type="dxa"/>
          </w:tcPr>
          <w:p w14:paraId="36A12492" w14:textId="02A2792D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084</w:t>
            </w:r>
          </w:p>
        </w:tc>
        <w:tc>
          <w:tcPr>
            <w:tcW w:w="6514" w:type="dxa"/>
          </w:tcPr>
          <w:p w14:paraId="5F04C79C" w14:textId="357F774D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Pino, pa to je fino</w:t>
            </w:r>
          </w:p>
        </w:tc>
      </w:tr>
      <w:tr w:rsidR="002A4C7A" w:rsidRPr="00CB55AD" w14:paraId="6DB0A720" w14:textId="77777777" w:rsidTr="002A4C7A">
        <w:trPr>
          <w:trHeight w:val="514"/>
        </w:trPr>
        <w:tc>
          <w:tcPr>
            <w:tcW w:w="2980" w:type="dxa"/>
          </w:tcPr>
          <w:p w14:paraId="042C20AD" w14:textId="56B05197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085</w:t>
            </w:r>
          </w:p>
        </w:tc>
        <w:tc>
          <w:tcPr>
            <w:tcW w:w="6514" w:type="dxa"/>
          </w:tcPr>
          <w:p w14:paraId="2BEE3D41" w14:textId="169CF2D5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- rastimo zdravo</w:t>
            </w:r>
          </w:p>
        </w:tc>
      </w:tr>
      <w:tr w:rsidR="002A4C7A" w:rsidRPr="00CB55AD" w14:paraId="6326FA04" w14:textId="77777777" w:rsidTr="002A4C7A">
        <w:trPr>
          <w:trHeight w:val="514"/>
        </w:trPr>
        <w:tc>
          <w:tcPr>
            <w:tcW w:w="2980" w:type="dxa"/>
          </w:tcPr>
          <w:p w14:paraId="45D5B955" w14:textId="5ED85711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086</w:t>
            </w:r>
          </w:p>
        </w:tc>
        <w:tc>
          <w:tcPr>
            <w:tcW w:w="6514" w:type="dxa"/>
          </w:tcPr>
          <w:p w14:paraId="3333BEAE" w14:textId="75F6DCBD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kod liječnika</w:t>
            </w:r>
          </w:p>
        </w:tc>
      </w:tr>
      <w:tr w:rsidR="002A4C7A" w:rsidRPr="00CB55AD" w14:paraId="0FE4D258" w14:textId="77777777" w:rsidTr="002A4C7A">
        <w:trPr>
          <w:trHeight w:val="514"/>
        </w:trPr>
        <w:tc>
          <w:tcPr>
            <w:tcW w:w="2980" w:type="dxa"/>
          </w:tcPr>
          <w:p w14:paraId="564245B6" w14:textId="5C862315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087</w:t>
            </w:r>
          </w:p>
        </w:tc>
        <w:tc>
          <w:tcPr>
            <w:tcW w:w="6514" w:type="dxa"/>
          </w:tcPr>
          <w:p w14:paraId="477934A1" w14:textId="382E4133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posprema nered</w:t>
            </w:r>
          </w:p>
        </w:tc>
      </w:tr>
      <w:tr w:rsidR="002A4C7A" w:rsidRPr="00CB55AD" w14:paraId="58B1A7BD" w14:textId="77777777" w:rsidTr="002A4C7A">
        <w:trPr>
          <w:trHeight w:val="514"/>
        </w:trPr>
        <w:tc>
          <w:tcPr>
            <w:tcW w:w="2980" w:type="dxa"/>
          </w:tcPr>
          <w:p w14:paraId="12E112CD" w14:textId="3293B25D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088</w:t>
            </w:r>
          </w:p>
        </w:tc>
        <w:tc>
          <w:tcPr>
            <w:tcW w:w="6514" w:type="dxa"/>
          </w:tcPr>
          <w:p w14:paraId="5F9B023C" w14:textId="5CF51CD8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u gradu</w:t>
            </w:r>
          </w:p>
        </w:tc>
      </w:tr>
      <w:tr w:rsidR="002A4C7A" w:rsidRPr="00CB55AD" w14:paraId="2E57762E" w14:textId="77777777" w:rsidTr="002A4C7A">
        <w:trPr>
          <w:trHeight w:val="514"/>
        </w:trPr>
        <w:tc>
          <w:tcPr>
            <w:tcW w:w="2980" w:type="dxa"/>
          </w:tcPr>
          <w:p w14:paraId="45B5D79A" w14:textId="3FFEFEC9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089</w:t>
            </w:r>
          </w:p>
        </w:tc>
        <w:tc>
          <w:tcPr>
            <w:tcW w:w="6514" w:type="dxa"/>
          </w:tcPr>
          <w:p w14:paraId="6C1CF7B3" w14:textId="5617DA71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na ljetovanju</w:t>
            </w:r>
          </w:p>
        </w:tc>
      </w:tr>
      <w:tr w:rsidR="002A4C7A" w:rsidRPr="00CB55AD" w14:paraId="598C932D" w14:textId="77777777" w:rsidTr="002A4C7A">
        <w:trPr>
          <w:trHeight w:val="514"/>
        </w:trPr>
        <w:tc>
          <w:tcPr>
            <w:tcW w:w="2980" w:type="dxa"/>
          </w:tcPr>
          <w:p w14:paraId="5D7E5D98" w14:textId="5C7286DA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090</w:t>
            </w:r>
          </w:p>
        </w:tc>
        <w:tc>
          <w:tcPr>
            <w:tcW w:w="6514" w:type="dxa"/>
          </w:tcPr>
          <w:p w14:paraId="53D97C90" w14:textId="126B3397" w:rsidR="002A4C7A" w:rsidRPr="00CB55AD" w:rsidRDefault="00F8173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na selu</w:t>
            </w:r>
          </w:p>
        </w:tc>
      </w:tr>
      <w:tr w:rsidR="002A4C7A" w:rsidRPr="00CB55AD" w14:paraId="52C43602" w14:textId="77777777" w:rsidTr="002A4C7A">
        <w:trPr>
          <w:trHeight w:val="514"/>
        </w:trPr>
        <w:tc>
          <w:tcPr>
            <w:tcW w:w="2980" w:type="dxa"/>
          </w:tcPr>
          <w:p w14:paraId="250FBA17" w14:textId="3266B725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091</w:t>
            </w:r>
          </w:p>
        </w:tc>
        <w:tc>
          <w:tcPr>
            <w:tcW w:w="6514" w:type="dxa"/>
          </w:tcPr>
          <w:p w14:paraId="6762C248" w14:textId="3C43B496" w:rsidR="002A4C7A" w:rsidRPr="00CB55AD" w:rsidRDefault="004E7A28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sastavlja rečenice</w:t>
            </w:r>
          </w:p>
        </w:tc>
      </w:tr>
      <w:tr w:rsidR="002A4C7A" w:rsidRPr="00CB55AD" w14:paraId="45FB55E9" w14:textId="77777777" w:rsidTr="002A4C7A">
        <w:trPr>
          <w:trHeight w:val="514"/>
        </w:trPr>
        <w:tc>
          <w:tcPr>
            <w:tcW w:w="2980" w:type="dxa"/>
          </w:tcPr>
          <w:p w14:paraId="02853DA0" w14:textId="3EFAF05E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092</w:t>
            </w:r>
          </w:p>
        </w:tc>
        <w:tc>
          <w:tcPr>
            <w:tcW w:w="6514" w:type="dxa"/>
          </w:tcPr>
          <w:p w14:paraId="4C99DE8B" w14:textId="10B9C1E0" w:rsidR="002A4C7A" w:rsidRPr="00CB55AD" w:rsidRDefault="004E7A28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uči govoriti</w:t>
            </w:r>
          </w:p>
        </w:tc>
      </w:tr>
      <w:tr w:rsidR="002A4C7A" w:rsidRPr="00CB55AD" w14:paraId="44B1F3F0" w14:textId="77777777" w:rsidTr="002A4C7A">
        <w:trPr>
          <w:trHeight w:val="514"/>
        </w:trPr>
        <w:tc>
          <w:tcPr>
            <w:tcW w:w="2980" w:type="dxa"/>
          </w:tcPr>
          <w:p w14:paraId="1C8EA1F9" w14:textId="1E899550" w:rsidR="002A4C7A" w:rsidRPr="00CB55AD" w:rsidRDefault="003D2D26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093</w:t>
            </w:r>
          </w:p>
        </w:tc>
        <w:tc>
          <w:tcPr>
            <w:tcW w:w="6514" w:type="dxa"/>
          </w:tcPr>
          <w:p w14:paraId="26E89BE9" w14:textId="6B089F92" w:rsidR="002A4C7A" w:rsidRPr="00CB55AD" w:rsidRDefault="004E7A28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uči pripovijedati</w:t>
            </w:r>
          </w:p>
        </w:tc>
      </w:tr>
      <w:tr w:rsidR="002A4C7A" w:rsidRPr="00CB55AD" w14:paraId="66A30730" w14:textId="77777777" w:rsidTr="002A4C7A">
        <w:trPr>
          <w:trHeight w:val="514"/>
        </w:trPr>
        <w:tc>
          <w:tcPr>
            <w:tcW w:w="2980" w:type="dxa"/>
          </w:tcPr>
          <w:p w14:paraId="3F9497A8" w14:textId="7662AC66" w:rsidR="002A4C7A" w:rsidRPr="00CB55AD" w:rsidRDefault="00970A7B" w:rsidP="002A4C7A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144</w:t>
            </w:r>
          </w:p>
        </w:tc>
        <w:tc>
          <w:tcPr>
            <w:tcW w:w="6514" w:type="dxa"/>
          </w:tcPr>
          <w:p w14:paraId="428AEC96" w14:textId="7B93146F" w:rsidR="00DB2957" w:rsidRPr="00CB55AD" w:rsidRDefault="00DB2957" w:rsidP="00DB2957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Pino uči nove riječi</w:t>
            </w:r>
          </w:p>
        </w:tc>
      </w:tr>
      <w:tr w:rsidR="00970A7B" w:rsidRPr="00CB55AD" w14:paraId="15677533" w14:textId="77777777" w:rsidTr="002A4C7A">
        <w:trPr>
          <w:trHeight w:val="514"/>
        </w:trPr>
        <w:tc>
          <w:tcPr>
            <w:tcW w:w="2980" w:type="dxa"/>
          </w:tcPr>
          <w:p w14:paraId="7E53307D" w14:textId="4ADC827A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094</w:t>
            </w:r>
          </w:p>
        </w:tc>
        <w:tc>
          <w:tcPr>
            <w:tcW w:w="6514" w:type="dxa"/>
          </w:tcPr>
          <w:p w14:paraId="58782D1C" w14:textId="08864E8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zmaja naučiti slušati</w:t>
            </w:r>
          </w:p>
        </w:tc>
      </w:tr>
      <w:tr w:rsidR="00970A7B" w:rsidRPr="00CB55AD" w14:paraId="505A9D1C" w14:textId="77777777" w:rsidTr="002A4C7A">
        <w:trPr>
          <w:trHeight w:val="514"/>
        </w:trPr>
        <w:tc>
          <w:tcPr>
            <w:tcW w:w="2980" w:type="dxa"/>
          </w:tcPr>
          <w:p w14:paraId="1BCFBC86" w14:textId="1BC6E12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095</w:t>
            </w:r>
          </w:p>
        </w:tc>
        <w:tc>
          <w:tcPr>
            <w:tcW w:w="6514" w:type="dxa"/>
          </w:tcPr>
          <w:p w14:paraId="0B803414" w14:textId="30F01E8C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zmaja naučiti dijeliti</w:t>
            </w:r>
          </w:p>
        </w:tc>
      </w:tr>
      <w:tr w:rsidR="00970A7B" w:rsidRPr="00CB55AD" w14:paraId="050541F4" w14:textId="77777777" w:rsidTr="002A4C7A">
        <w:trPr>
          <w:trHeight w:val="514"/>
        </w:trPr>
        <w:tc>
          <w:tcPr>
            <w:tcW w:w="2980" w:type="dxa"/>
          </w:tcPr>
          <w:p w14:paraId="6CA73E8B" w14:textId="3715AB7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096</w:t>
            </w:r>
          </w:p>
        </w:tc>
        <w:tc>
          <w:tcPr>
            <w:tcW w:w="6514" w:type="dxa"/>
          </w:tcPr>
          <w:p w14:paraId="6717542D" w14:textId="25543EE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zmaja naučiti reći oprosti</w:t>
            </w:r>
          </w:p>
        </w:tc>
      </w:tr>
      <w:tr w:rsidR="00970A7B" w:rsidRPr="00CB55AD" w14:paraId="25BE064A" w14:textId="77777777" w:rsidTr="00703442">
        <w:trPr>
          <w:trHeight w:val="514"/>
        </w:trPr>
        <w:tc>
          <w:tcPr>
            <w:tcW w:w="2980" w:type="dxa"/>
          </w:tcPr>
          <w:p w14:paraId="671A2EBB" w14:textId="1965712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097</w:t>
            </w:r>
          </w:p>
        </w:tc>
        <w:tc>
          <w:tcPr>
            <w:tcW w:w="6514" w:type="dxa"/>
          </w:tcPr>
          <w:p w14:paraId="727FA3DB" w14:textId="30E5A389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zmaja naučiti reći hvala</w:t>
            </w:r>
          </w:p>
        </w:tc>
      </w:tr>
      <w:tr w:rsidR="00970A7B" w:rsidRPr="00CB55AD" w14:paraId="0C56545C" w14:textId="77777777" w:rsidTr="002A4C7A">
        <w:trPr>
          <w:trHeight w:val="514"/>
        </w:trPr>
        <w:tc>
          <w:tcPr>
            <w:tcW w:w="2980" w:type="dxa"/>
          </w:tcPr>
          <w:p w14:paraId="562B3C7F" w14:textId="50BA61A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098</w:t>
            </w:r>
          </w:p>
        </w:tc>
        <w:tc>
          <w:tcPr>
            <w:tcW w:w="6514" w:type="dxa"/>
          </w:tcPr>
          <w:p w14:paraId="53BCC820" w14:textId="76B45733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Knjiga slagalica – Paw Patrol</w:t>
            </w:r>
          </w:p>
        </w:tc>
      </w:tr>
      <w:tr w:rsidR="00970A7B" w:rsidRPr="00CB55AD" w14:paraId="0CC71B92" w14:textId="77777777" w:rsidTr="002A4C7A">
        <w:trPr>
          <w:trHeight w:val="514"/>
        </w:trPr>
        <w:tc>
          <w:tcPr>
            <w:tcW w:w="2980" w:type="dxa"/>
          </w:tcPr>
          <w:p w14:paraId="1CE38995" w14:textId="383E0AAF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099</w:t>
            </w:r>
          </w:p>
        </w:tc>
        <w:tc>
          <w:tcPr>
            <w:tcW w:w="6514" w:type="dxa"/>
          </w:tcPr>
          <w:p w14:paraId="6021D3CC" w14:textId="00236FB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Knjiga slagalica -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Pjmasks</w:t>
            </w:r>
            <w:proofErr w:type="spellEnd"/>
          </w:p>
        </w:tc>
      </w:tr>
      <w:tr w:rsidR="00970A7B" w:rsidRPr="00CB55AD" w14:paraId="477FB9A1" w14:textId="77777777" w:rsidTr="002A4C7A">
        <w:trPr>
          <w:trHeight w:val="514"/>
        </w:trPr>
        <w:tc>
          <w:tcPr>
            <w:tcW w:w="2980" w:type="dxa"/>
          </w:tcPr>
          <w:p w14:paraId="3169F5A2" w14:textId="4A6BF23A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100</w:t>
            </w:r>
          </w:p>
        </w:tc>
        <w:tc>
          <w:tcPr>
            <w:tcW w:w="6514" w:type="dxa"/>
          </w:tcPr>
          <w:p w14:paraId="4901073E" w14:textId="068D038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Slikovnica slagalica - Auti</w:t>
            </w:r>
          </w:p>
        </w:tc>
      </w:tr>
      <w:tr w:rsidR="00970A7B" w:rsidRPr="00CB55AD" w14:paraId="67385905" w14:textId="77777777" w:rsidTr="002A4C7A">
        <w:trPr>
          <w:trHeight w:val="514"/>
        </w:trPr>
        <w:tc>
          <w:tcPr>
            <w:tcW w:w="2980" w:type="dxa"/>
          </w:tcPr>
          <w:p w14:paraId="343AD815" w14:textId="24B4583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101</w:t>
            </w:r>
          </w:p>
        </w:tc>
        <w:tc>
          <w:tcPr>
            <w:tcW w:w="6514" w:type="dxa"/>
          </w:tcPr>
          <w:p w14:paraId="50805B38" w14:textId="28279D2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Slikovnica slagalica - Doktorica Pliško</w:t>
            </w:r>
          </w:p>
        </w:tc>
      </w:tr>
      <w:tr w:rsidR="00970A7B" w:rsidRPr="00CB55AD" w14:paraId="1ABDA5E4" w14:textId="77777777" w:rsidTr="002A4C7A">
        <w:trPr>
          <w:trHeight w:val="514"/>
        </w:trPr>
        <w:tc>
          <w:tcPr>
            <w:tcW w:w="2980" w:type="dxa"/>
          </w:tcPr>
          <w:p w14:paraId="18506CE9" w14:textId="1F4E1E7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102</w:t>
            </w:r>
          </w:p>
        </w:tc>
        <w:tc>
          <w:tcPr>
            <w:tcW w:w="6514" w:type="dxa"/>
          </w:tcPr>
          <w:p w14:paraId="606EEE6D" w14:textId="1F901603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Djeca uče riječi</w:t>
            </w:r>
          </w:p>
        </w:tc>
      </w:tr>
      <w:tr w:rsidR="00970A7B" w:rsidRPr="00CB55AD" w14:paraId="3EB12964" w14:textId="77777777" w:rsidTr="002A4C7A">
        <w:trPr>
          <w:trHeight w:val="514"/>
        </w:trPr>
        <w:tc>
          <w:tcPr>
            <w:tcW w:w="2980" w:type="dxa"/>
          </w:tcPr>
          <w:p w14:paraId="0FE9A473" w14:textId="147487F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103</w:t>
            </w:r>
          </w:p>
        </w:tc>
        <w:tc>
          <w:tcPr>
            <w:tcW w:w="6514" w:type="dxa"/>
          </w:tcPr>
          <w:p w14:paraId="11568175" w14:textId="11B38EF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Djeca uče boje</w:t>
            </w:r>
          </w:p>
        </w:tc>
      </w:tr>
      <w:tr w:rsidR="00970A7B" w:rsidRPr="00CB55AD" w14:paraId="03192EF4" w14:textId="77777777" w:rsidTr="002A4C7A">
        <w:trPr>
          <w:trHeight w:val="514"/>
        </w:trPr>
        <w:tc>
          <w:tcPr>
            <w:tcW w:w="2980" w:type="dxa"/>
          </w:tcPr>
          <w:p w14:paraId="407312A4" w14:textId="29179AE6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105</w:t>
            </w:r>
          </w:p>
        </w:tc>
        <w:tc>
          <w:tcPr>
            <w:tcW w:w="6514" w:type="dxa"/>
          </w:tcPr>
          <w:p w14:paraId="199EFB3E" w14:textId="0B4F1439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Moja prva slikovnica – životinje</w:t>
            </w:r>
          </w:p>
        </w:tc>
      </w:tr>
      <w:tr w:rsidR="00970A7B" w:rsidRPr="00CB55AD" w14:paraId="3D0800E9" w14:textId="77777777" w:rsidTr="002A4C7A">
        <w:trPr>
          <w:trHeight w:val="514"/>
        </w:trPr>
        <w:tc>
          <w:tcPr>
            <w:tcW w:w="2980" w:type="dxa"/>
          </w:tcPr>
          <w:p w14:paraId="2B16DD93" w14:textId="1DDF6D7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106</w:t>
            </w:r>
          </w:p>
        </w:tc>
        <w:tc>
          <w:tcPr>
            <w:tcW w:w="6514" w:type="dxa"/>
          </w:tcPr>
          <w:p w14:paraId="273F28AB" w14:textId="1FABF40C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Moja prva slikovnica - boje</w:t>
            </w:r>
          </w:p>
        </w:tc>
      </w:tr>
      <w:tr w:rsidR="00970A7B" w:rsidRPr="00CB55AD" w14:paraId="21A9CC16" w14:textId="77777777" w:rsidTr="002A4C7A">
        <w:trPr>
          <w:trHeight w:val="514"/>
        </w:trPr>
        <w:tc>
          <w:tcPr>
            <w:tcW w:w="2980" w:type="dxa"/>
          </w:tcPr>
          <w:p w14:paraId="229AF2E7" w14:textId="50DF9A25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107</w:t>
            </w:r>
          </w:p>
        </w:tc>
        <w:tc>
          <w:tcPr>
            <w:tcW w:w="6514" w:type="dxa"/>
          </w:tcPr>
          <w:p w14:paraId="2D6548E2" w14:textId="0487B5A6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Moja prva slikovnica - brojevi</w:t>
            </w:r>
          </w:p>
        </w:tc>
      </w:tr>
      <w:tr w:rsidR="00970A7B" w:rsidRPr="00CB55AD" w14:paraId="71A34C5F" w14:textId="77777777" w:rsidTr="002A4C7A">
        <w:trPr>
          <w:trHeight w:val="514"/>
        </w:trPr>
        <w:tc>
          <w:tcPr>
            <w:tcW w:w="2980" w:type="dxa"/>
          </w:tcPr>
          <w:p w14:paraId="62DE441C" w14:textId="5F2CE9C4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108</w:t>
            </w:r>
          </w:p>
        </w:tc>
        <w:tc>
          <w:tcPr>
            <w:tcW w:w="6514" w:type="dxa"/>
          </w:tcPr>
          <w:p w14:paraId="03E7E0AF" w14:textId="4ECD6A9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Greta, najmanja od svih </w:t>
            </w:r>
          </w:p>
        </w:tc>
      </w:tr>
      <w:tr w:rsidR="00970A7B" w:rsidRPr="00CB55AD" w14:paraId="09B97FF5" w14:textId="77777777" w:rsidTr="002A4C7A">
        <w:trPr>
          <w:trHeight w:val="514"/>
        </w:trPr>
        <w:tc>
          <w:tcPr>
            <w:tcW w:w="2980" w:type="dxa"/>
          </w:tcPr>
          <w:p w14:paraId="72F299D0" w14:textId="7B394844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109</w:t>
            </w:r>
          </w:p>
        </w:tc>
        <w:tc>
          <w:tcPr>
            <w:tcW w:w="6514" w:type="dxa"/>
          </w:tcPr>
          <w:p w14:paraId="6003B812" w14:textId="22ABA1C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Greta, najmanja od svih – čupava prinova</w:t>
            </w:r>
          </w:p>
        </w:tc>
      </w:tr>
      <w:tr w:rsidR="00970A7B" w:rsidRPr="00CB55AD" w14:paraId="2D69FC80" w14:textId="77777777" w:rsidTr="002A4C7A">
        <w:trPr>
          <w:trHeight w:val="514"/>
        </w:trPr>
        <w:tc>
          <w:tcPr>
            <w:tcW w:w="2980" w:type="dxa"/>
          </w:tcPr>
          <w:p w14:paraId="154964D8" w14:textId="2122ACE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111</w:t>
            </w:r>
          </w:p>
        </w:tc>
        <w:tc>
          <w:tcPr>
            <w:tcW w:w="6514" w:type="dxa"/>
          </w:tcPr>
          <w:p w14:paraId="3BAE6BCA" w14:textId="4AD9A5FF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Snježno kraljevstvo</w:t>
            </w:r>
          </w:p>
        </w:tc>
      </w:tr>
      <w:tr w:rsidR="00970A7B" w:rsidRPr="00CB55AD" w14:paraId="570AE517" w14:textId="77777777" w:rsidTr="002A4C7A">
        <w:trPr>
          <w:trHeight w:val="514"/>
        </w:trPr>
        <w:tc>
          <w:tcPr>
            <w:tcW w:w="2980" w:type="dxa"/>
          </w:tcPr>
          <w:p w14:paraId="58D06266" w14:textId="6BB76C9A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112</w:t>
            </w:r>
          </w:p>
        </w:tc>
        <w:tc>
          <w:tcPr>
            <w:tcW w:w="6514" w:type="dxa"/>
          </w:tcPr>
          <w:p w14:paraId="4D5BD518" w14:textId="4928719B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Snježno kraljevstvo 2</w:t>
            </w:r>
          </w:p>
        </w:tc>
      </w:tr>
      <w:tr w:rsidR="00970A7B" w:rsidRPr="00CB55AD" w14:paraId="0E79E547" w14:textId="77777777" w:rsidTr="002A4C7A">
        <w:trPr>
          <w:trHeight w:val="514"/>
        </w:trPr>
        <w:tc>
          <w:tcPr>
            <w:tcW w:w="2980" w:type="dxa"/>
          </w:tcPr>
          <w:p w14:paraId="1946E040" w14:textId="233CEFB6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113</w:t>
            </w:r>
          </w:p>
        </w:tc>
        <w:tc>
          <w:tcPr>
            <w:tcW w:w="6514" w:type="dxa"/>
          </w:tcPr>
          <w:p w14:paraId="4F15B2D1" w14:textId="3A6987E9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Svijetlo na pamučnoj stijeni</w:t>
            </w:r>
          </w:p>
        </w:tc>
      </w:tr>
      <w:tr w:rsidR="00970A7B" w:rsidRPr="00CB55AD" w14:paraId="776BE8A5" w14:textId="77777777" w:rsidTr="002A4C7A">
        <w:trPr>
          <w:trHeight w:val="514"/>
        </w:trPr>
        <w:tc>
          <w:tcPr>
            <w:tcW w:w="2980" w:type="dxa"/>
          </w:tcPr>
          <w:p w14:paraId="2C4EC579" w14:textId="3586FE6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114</w:t>
            </w:r>
          </w:p>
        </w:tc>
        <w:tc>
          <w:tcPr>
            <w:tcW w:w="6514" w:type="dxa"/>
          </w:tcPr>
          <w:p w14:paraId="64FA751E" w14:textId="6A2E468A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Djedov tajni div</w:t>
            </w:r>
          </w:p>
        </w:tc>
      </w:tr>
      <w:tr w:rsidR="00970A7B" w:rsidRPr="00CB55AD" w14:paraId="54F8B25F" w14:textId="77777777" w:rsidTr="002A4C7A">
        <w:trPr>
          <w:trHeight w:val="514"/>
        </w:trPr>
        <w:tc>
          <w:tcPr>
            <w:tcW w:w="2980" w:type="dxa"/>
          </w:tcPr>
          <w:p w14:paraId="69C469A0" w14:textId="358E73EF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115</w:t>
            </w:r>
          </w:p>
        </w:tc>
        <w:tc>
          <w:tcPr>
            <w:tcW w:w="6514" w:type="dxa"/>
          </w:tcPr>
          <w:p w14:paraId="2F1508A0" w14:textId="5B148B0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TUGA - Ježić je tužan jer nije pobijedio u igri</w:t>
            </w:r>
          </w:p>
        </w:tc>
      </w:tr>
      <w:tr w:rsidR="00970A7B" w:rsidRPr="00CB55AD" w14:paraId="6F9F157D" w14:textId="77777777" w:rsidTr="002A4C7A">
        <w:trPr>
          <w:trHeight w:val="514"/>
        </w:trPr>
        <w:tc>
          <w:tcPr>
            <w:tcW w:w="2980" w:type="dxa"/>
          </w:tcPr>
          <w:p w14:paraId="7B9DC6C0" w14:textId="3D455A2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116</w:t>
            </w:r>
          </w:p>
        </w:tc>
        <w:tc>
          <w:tcPr>
            <w:tcW w:w="6514" w:type="dxa"/>
          </w:tcPr>
          <w:p w14:paraId="6EDEACFB" w14:textId="22357611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Serijal TUGA - </w:t>
            </w:r>
          </w:p>
        </w:tc>
      </w:tr>
      <w:tr w:rsidR="00970A7B" w:rsidRPr="00CB55AD" w14:paraId="39EE7E3F" w14:textId="77777777" w:rsidTr="002A4C7A">
        <w:trPr>
          <w:trHeight w:val="514"/>
        </w:trPr>
        <w:tc>
          <w:tcPr>
            <w:tcW w:w="2980" w:type="dxa"/>
          </w:tcPr>
          <w:p w14:paraId="48B394EC" w14:textId="281827A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117</w:t>
            </w:r>
          </w:p>
        </w:tc>
        <w:tc>
          <w:tcPr>
            <w:tcW w:w="6514" w:type="dxa"/>
          </w:tcPr>
          <w:p w14:paraId="2C650145" w14:textId="3CEA535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Serijal TUGA - </w:t>
            </w:r>
          </w:p>
        </w:tc>
      </w:tr>
      <w:tr w:rsidR="00970A7B" w:rsidRPr="00CB55AD" w14:paraId="7656056F" w14:textId="77777777" w:rsidTr="002A4C7A">
        <w:trPr>
          <w:trHeight w:val="514"/>
        </w:trPr>
        <w:tc>
          <w:tcPr>
            <w:tcW w:w="2980" w:type="dxa"/>
          </w:tcPr>
          <w:p w14:paraId="11AF9A4C" w14:textId="02A8D25B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118</w:t>
            </w:r>
          </w:p>
        </w:tc>
        <w:tc>
          <w:tcPr>
            <w:tcW w:w="6514" w:type="dxa"/>
          </w:tcPr>
          <w:p w14:paraId="18BF1A06" w14:textId="67F2F67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TUGA -</w:t>
            </w:r>
          </w:p>
        </w:tc>
      </w:tr>
      <w:tr w:rsidR="00970A7B" w:rsidRPr="00CB55AD" w14:paraId="45EF85DF" w14:textId="77777777" w:rsidTr="002A4C7A">
        <w:trPr>
          <w:trHeight w:val="514"/>
        </w:trPr>
        <w:tc>
          <w:tcPr>
            <w:tcW w:w="2980" w:type="dxa"/>
          </w:tcPr>
          <w:p w14:paraId="7C78D47D" w14:textId="41960C5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119</w:t>
            </w:r>
          </w:p>
        </w:tc>
        <w:tc>
          <w:tcPr>
            <w:tcW w:w="6514" w:type="dxa"/>
          </w:tcPr>
          <w:p w14:paraId="427CB9C5" w14:textId="5371ED0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LJUTNJA - Kad je ljuta, vjeverica ne sluša</w:t>
            </w:r>
          </w:p>
        </w:tc>
      </w:tr>
      <w:tr w:rsidR="00970A7B" w:rsidRPr="00CB55AD" w14:paraId="69CE1FDB" w14:textId="77777777" w:rsidTr="002A4C7A">
        <w:trPr>
          <w:trHeight w:val="514"/>
        </w:trPr>
        <w:tc>
          <w:tcPr>
            <w:tcW w:w="2980" w:type="dxa"/>
          </w:tcPr>
          <w:p w14:paraId="50805C84" w14:textId="0C0CC4C1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120</w:t>
            </w:r>
          </w:p>
        </w:tc>
        <w:tc>
          <w:tcPr>
            <w:tcW w:w="6514" w:type="dxa"/>
          </w:tcPr>
          <w:p w14:paraId="676A0852" w14:textId="1D7D5BF5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LJUTNJA -</w:t>
            </w:r>
          </w:p>
        </w:tc>
      </w:tr>
      <w:tr w:rsidR="00970A7B" w:rsidRPr="00CB55AD" w14:paraId="746B583B" w14:textId="77777777" w:rsidTr="002A4C7A">
        <w:trPr>
          <w:trHeight w:val="514"/>
        </w:trPr>
        <w:tc>
          <w:tcPr>
            <w:tcW w:w="2980" w:type="dxa"/>
          </w:tcPr>
          <w:p w14:paraId="29FA907A" w14:textId="1CEECFE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121</w:t>
            </w:r>
          </w:p>
        </w:tc>
        <w:tc>
          <w:tcPr>
            <w:tcW w:w="6514" w:type="dxa"/>
          </w:tcPr>
          <w:p w14:paraId="0C856473" w14:textId="6D3D86AA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LJUTNJA -</w:t>
            </w:r>
          </w:p>
        </w:tc>
      </w:tr>
      <w:tr w:rsidR="00970A7B" w:rsidRPr="00CB55AD" w14:paraId="52EF1BCC" w14:textId="77777777" w:rsidTr="002A4C7A">
        <w:trPr>
          <w:trHeight w:val="514"/>
        </w:trPr>
        <w:tc>
          <w:tcPr>
            <w:tcW w:w="2980" w:type="dxa"/>
          </w:tcPr>
          <w:p w14:paraId="0F8E1642" w14:textId="6185DC4B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122</w:t>
            </w:r>
          </w:p>
        </w:tc>
        <w:tc>
          <w:tcPr>
            <w:tcW w:w="6514" w:type="dxa"/>
          </w:tcPr>
          <w:p w14:paraId="58F89168" w14:textId="6C641E9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LJUTNJA -</w:t>
            </w:r>
          </w:p>
        </w:tc>
      </w:tr>
      <w:tr w:rsidR="00970A7B" w:rsidRPr="00CB55AD" w14:paraId="0D032A3D" w14:textId="77777777" w:rsidTr="002A4C7A">
        <w:trPr>
          <w:trHeight w:val="514"/>
        </w:trPr>
        <w:tc>
          <w:tcPr>
            <w:tcW w:w="2980" w:type="dxa"/>
          </w:tcPr>
          <w:p w14:paraId="01D48734" w14:textId="21BB592C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123</w:t>
            </w:r>
          </w:p>
        </w:tc>
        <w:tc>
          <w:tcPr>
            <w:tcW w:w="6514" w:type="dxa"/>
          </w:tcPr>
          <w:p w14:paraId="51538ADD" w14:textId="7989AE59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Serijal EMPATIJA – Umirit ću sebe da mogu utješiti tebe</w:t>
            </w:r>
          </w:p>
        </w:tc>
      </w:tr>
      <w:tr w:rsidR="00970A7B" w:rsidRPr="00CB55AD" w14:paraId="0A2C6579" w14:textId="77777777" w:rsidTr="002A4C7A">
        <w:trPr>
          <w:trHeight w:val="514"/>
        </w:trPr>
        <w:tc>
          <w:tcPr>
            <w:tcW w:w="2980" w:type="dxa"/>
          </w:tcPr>
          <w:p w14:paraId="7A847D98" w14:textId="13438806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124</w:t>
            </w:r>
          </w:p>
        </w:tc>
        <w:tc>
          <w:tcPr>
            <w:tcW w:w="6514" w:type="dxa"/>
          </w:tcPr>
          <w:p w14:paraId="47D32482" w14:textId="23A84C03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Hrkalo i Kamilica</w:t>
            </w:r>
          </w:p>
        </w:tc>
      </w:tr>
      <w:tr w:rsidR="00970A7B" w:rsidRPr="00CB55AD" w14:paraId="121FCED9" w14:textId="77777777" w:rsidTr="002A4C7A">
        <w:trPr>
          <w:trHeight w:val="514"/>
        </w:trPr>
        <w:tc>
          <w:tcPr>
            <w:tcW w:w="2980" w:type="dxa"/>
          </w:tcPr>
          <w:p w14:paraId="3C5DE960" w14:textId="1B76CF29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125</w:t>
            </w:r>
          </w:p>
        </w:tc>
        <w:tc>
          <w:tcPr>
            <w:tcW w:w="6514" w:type="dxa"/>
          </w:tcPr>
          <w:p w14:paraId="79CEEB24" w14:textId="3FE59CE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Hrkalo i Drijemalo</w:t>
            </w:r>
          </w:p>
        </w:tc>
      </w:tr>
      <w:tr w:rsidR="00970A7B" w:rsidRPr="00CB55AD" w14:paraId="52CFA5BE" w14:textId="77777777" w:rsidTr="002A4C7A">
        <w:trPr>
          <w:trHeight w:val="514"/>
        </w:trPr>
        <w:tc>
          <w:tcPr>
            <w:tcW w:w="2980" w:type="dxa"/>
          </w:tcPr>
          <w:p w14:paraId="177B638A" w14:textId="210FDEA3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126</w:t>
            </w:r>
          </w:p>
        </w:tc>
        <w:tc>
          <w:tcPr>
            <w:tcW w:w="6514" w:type="dxa"/>
          </w:tcPr>
          <w:p w14:paraId="73A66DCF" w14:textId="11ACE7B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ARCHIBALD – Uskrsni kolač</w:t>
            </w:r>
          </w:p>
        </w:tc>
      </w:tr>
      <w:tr w:rsidR="00970A7B" w:rsidRPr="00CB55AD" w14:paraId="033044AE" w14:textId="77777777" w:rsidTr="002A4C7A">
        <w:trPr>
          <w:trHeight w:val="514"/>
        </w:trPr>
        <w:tc>
          <w:tcPr>
            <w:tcW w:w="2980" w:type="dxa"/>
          </w:tcPr>
          <w:p w14:paraId="4C47B42F" w14:textId="03BEEBC4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127</w:t>
            </w:r>
          </w:p>
        </w:tc>
        <w:tc>
          <w:tcPr>
            <w:tcW w:w="6514" w:type="dxa"/>
          </w:tcPr>
          <w:p w14:paraId="75D839DA" w14:textId="3E11CF8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ARCHIBALD – Sretan Božić</w:t>
            </w:r>
          </w:p>
        </w:tc>
      </w:tr>
      <w:tr w:rsidR="00970A7B" w:rsidRPr="00CB55AD" w14:paraId="1C41F7D2" w14:textId="77777777" w:rsidTr="002A4C7A">
        <w:trPr>
          <w:trHeight w:val="514"/>
        </w:trPr>
        <w:tc>
          <w:tcPr>
            <w:tcW w:w="2980" w:type="dxa"/>
          </w:tcPr>
          <w:p w14:paraId="03F10A23" w14:textId="14216ADC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128</w:t>
            </w:r>
          </w:p>
        </w:tc>
        <w:tc>
          <w:tcPr>
            <w:tcW w:w="6514" w:type="dxa"/>
          </w:tcPr>
          <w:p w14:paraId="511E8E32" w14:textId="16C28B8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Karlo, mama, tata i baka zečić</w:t>
            </w:r>
          </w:p>
        </w:tc>
      </w:tr>
      <w:tr w:rsidR="00970A7B" w:rsidRPr="00CB55AD" w14:paraId="08C0F60D" w14:textId="77777777" w:rsidTr="002A4C7A">
        <w:trPr>
          <w:trHeight w:val="514"/>
        </w:trPr>
        <w:tc>
          <w:tcPr>
            <w:tcW w:w="2980" w:type="dxa"/>
          </w:tcPr>
          <w:p w14:paraId="2FD45E7A" w14:textId="4DFF5AB6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129</w:t>
            </w:r>
          </w:p>
        </w:tc>
        <w:tc>
          <w:tcPr>
            <w:tcW w:w="6514" w:type="dxa"/>
          </w:tcPr>
          <w:p w14:paraId="01392805" w14:textId="1AF0C1B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Priče o zečiću Karlu</w:t>
            </w:r>
          </w:p>
        </w:tc>
      </w:tr>
      <w:tr w:rsidR="00970A7B" w:rsidRPr="00CB55AD" w14:paraId="5E765D50" w14:textId="77777777" w:rsidTr="002A4C7A">
        <w:trPr>
          <w:trHeight w:val="514"/>
        </w:trPr>
        <w:tc>
          <w:tcPr>
            <w:tcW w:w="2980" w:type="dxa"/>
          </w:tcPr>
          <w:p w14:paraId="439D8182" w14:textId="38666FF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130</w:t>
            </w:r>
          </w:p>
        </w:tc>
        <w:tc>
          <w:tcPr>
            <w:tcW w:w="6514" w:type="dxa"/>
          </w:tcPr>
          <w:p w14:paraId="0C7E25A2" w14:textId="09FD674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Nove priče o zečiću Karlu</w:t>
            </w:r>
          </w:p>
        </w:tc>
      </w:tr>
      <w:tr w:rsidR="00970A7B" w:rsidRPr="00CB55AD" w14:paraId="0ACC6E3E" w14:textId="77777777" w:rsidTr="002A4C7A">
        <w:trPr>
          <w:trHeight w:val="514"/>
        </w:trPr>
        <w:tc>
          <w:tcPr>
            <w:tcW w:w="2980" w:type="dxa"/>
          </w:tcPr>
          <w:p w14:paraId="472484F0" w14:textId="498377D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131</w:t>
            </w:r>
          </w:p>
        </w:tc>
        <w:tc>
          <w:tcPr>
            <w:tcW w:w="6514" w:type="dxa"/>
          </w:tcPr>
          <w:p w14:paraId="5F0CD822" w14:textId="75BD72C1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Mano i Dado – knjiga proljetnih i ljetnih pustolovina</w:t>
            </w:r>
          </w:p>
        </w:tc>
      </w:tr>
      <w:tr w:rsidR="00970A7B" w:rsidRPr="00CB55AD" w14:paraId="3C1479A5" w14:textId="77777777" w:rsidTr="002A4C7A">
        <w:trPr>
          <w:trHeight w:val="514"/>
        </w:trPr>
        <w:tc>
          <w:tcPr>
            <w:tcW w:w="2980" w:type="dxa"/>
          </w:tcPr>
          <w:p w14:paraId="05A87B94" w14:textId="3AA83E3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132</w:t>
            </w:r>
          </w:p>
        </w:tc>
        <w:tc>
          <w:tcPr>
            <w:tcW w:w="6514" w:type="dxa"/>
          </w:tcPr>
          <w:p w14:paraId="2B998873" w14:textId="4256ED11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Mano i Dado – knjiga jesenskih i zimskih pustolovina</w:t>
            </w:r>
          </w:p>
        </w:tc>
      </w:tr>
      <w:tr w:rsidR="00970A7B" w:rsidRPr="00CB55AD" w14:paraId="43BCBA18" w14:textId="77777777" w:rsidTr="002A4C7A">
        <w:trPr>
          <w:trHeight w:val="514"/>
        </w:trPr>
        <w:tc>
          <w:tcPr>
            <w:tcW w:w="2980" w:type="dxa"/>
          </w:tcPr>
          <w:p w14:paraId="238011C1" w14:textId="51A38DA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133</w:t>
            </w:r>
          </w:p>
        </w:tc>
        <w:tc>
          <w:tcPr>
            <w:tcW w:w="6514" w:type="dxa"/>
          </w:tcPr>
          <w:p w14:paraId="0335D86F" w14:textId="3650BFA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Pip i Popi – Dan za snjegovića </w:t>
            </w:r>
          </w:p>
        </w:tc>
      </w:tr>
      <w:tr w:rsidR="00970A7B" w:rsidRPr="00CB55AD" w14:paraId="0D1304A1" w14:textId="77777777" w:rsidTr="002A4C7A">
        <w:trPr>
          <w:trHeight w:val="514"/>
        </w:trPr>
        <w:tc>
          <w:tcPr>
            <w:tcW w:w="2980" w:type="dxa"/>
          </w:tcPr>
          <w:p w14:paraId="60DCDB09" w14:textId="5B832C33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134</w:t>
            </w:r>
          </w:p>
        </w:tc>
        <w:tc>
          <w:tcPr>
            <w:tcW w:w="6514" w:type="dxa"/>
          </w:tcPr>
          <w:p w14:paraId="13CBD0B9" w14:textId="0C0593E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Dan na plaži</w:t>
            </w:r>
          </w:p>
        </w:tc>
      </w:tr>
      <w:tr w:rsidR="00970A7B" w:rsidRPr="00CB55AD" w14:paraId="11CA1B1A" w14:textId="77777777" w:rsidTr="002A4C7A">
        <w:trPr>
          <w:trHeight w:val="514"/>
        </w:trPr>
        <w:tc>
          <w:tcPr>
            <w:tcW w:w="2980" w:type="dxa"/>
          </w:tcPr>
          <w:p w14:paraId="42CB1883" w14:textId="525D38B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135</w:t>
            </w:r>
          </w:p>
        </w:tc>
        <w:tc>
          <w:tcPr>
            <w:tcW w:w="6514" w:type="dxa"/>
          </w:tcPr>
          <w:p w14:paraId="04782FB0" w14:textId="61FAE161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Pip i Popi – Rođendanska proslava </w:t>
            </w:r>
          </w:p>
        </w:tc>
      </w:tr>
      <w:tr w:rsidR="00970A7B" w:rsidRPr="00CB55AD" w14:paraId="1B71E644" w14:textId="77777777" w:rsidTr="002A4C7A">
        <w:trPr>
          <w:trHeight w:val="514"/>
        </w:trPr>
        <w:tc>
          <w:tcPr>
            <w:tcW w:w="2980" w:type="dxa"/>
          </w:tcPr>
          <w:p w14:paraId="4C7D7D0D" w14:textId="4630D27F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136</w:t>
            </w:r>
          </w:p>
        </w:tc>
        <w:tc>
          <w:tcPr>
            <w:tcW w:w="6514" w:type="dxa"/>
          </w:tcPr>
          <w:p w14:paraId="05334886" w14:textId="25655105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Prijatelj puž</w:t>
            </w:r>
          </w:p>
        </w:tc>
      </w:tr>
      <w:tr w:rsidR="00970A7B" w:rsidRPr="00CB55AD" w14:paraId="6EF09446" w14:textId="77777777" w:rsidTr="002A4C7A">
        <w:trPr>
          <w:trHeight w:val="514"/>
        </w:trPr>
        <w:tc>
          <w:tcPr>
            <w:tcW w:w="2980" w:type="dxa"/>
          </w:tcPr>
          <w:p w14:paraId="00A4D1B2" w14:textId="6BC7D71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137</w:t>
            </w:r>
          </w:p>
        </w:tc>
        <w:tc>
          <w:tcPr>
            <w:tcW w:w="6514" w:type="dxa"/>
          </w:tcPr>
          <w:p w14:paraId="4E0D4A84" w14:textId="4FE74A5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Lokvica</w:t>
            </w:r>
          </w:p>
        </w:tc>
      </w:tr>
      <w:tr w:rsidR="00970A7B" w:rsidRPr="00CB55AD" w14:paraId="03179305" w14:textId="77777777" w:rsidTr="002A4C7A">
        <w:trPr>
          <w:trHeight w:val="514"/>
        </w:trPr>
        <w:tc>
          <w:tcPr>
            <w:tcW w:w="2980" w:type="dxa"/>
          </w:tcPr>
          <w:p w14:paraId="49D47C51" w14:textId="36072C4F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138</w:t>
            </w:r>
          </w:p>
        </w:tc>
        <w:tc>
          <w:tcPr>
            <w:tcW w:w="6514" w:type="dxa"/>
          </w:tcPr>
          <w:p w14:paraId="77B20285" w14:textId="3CB62800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Novi romobil</w:t>
            </w:r>
          </w:p>
        </w:tc>
      </w:tr>
      <w:tr w:rsidR="00970A7B" w:rsidRPr="00CB55AD" w14:paraId="7D369E6A" w14:textId="77777777" w:rsidTr="002A4C7A">
        <w:trPr>
          <w:trHeight w:val="514"/>
        </w:trPr>
        <w:tc>
          <w:tcPr>
            <w:tcW w:w="2980" w:type="dxa"/>
          </w:tcPr>
          <w:p w14:paraId="505C9B02" w14:textId="57EF6F7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139</w:t>
            </w:r>
          </w:p>
        </w:tc>
        <w:tc>
          <w:tcPr>
            <w:tcW w:w="6514" w:type="dxa"/>
          </w:tcPr>
          <w:p w14:paraId="0BB36BAE" w14:textId="3EA1DB9B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Žabica za laku noć</w:t>
            </w:r>
          </w:p>
        </w:tc>
      </w:tr>
      <w:tr w:rsidR="00970A7B" w:rsidRPr="00CB55AD" w14:paraId="4CCD8F38" w14:textId="77777777" w:rsidTr="002A4C7A">
        <w:trPr>
          <w:trHeight w:val="514"/>
        </w:trPr>
        <w:tc>
          <w:tcPr>
            <w:tcW w:w="2980" w:type="dxa"/>
          </w:tcPr>
          <w:p w14:paraId="09D8743E" w14:textId="0E143B0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140</w:t>
            </w:r>
          </w:p>
        </w:tc>
        <w:tc>
          <w:tcPr>
            <w:tcW w:w="6514" w:type="dxa"/>
          </w:tcPr>
          <w:p w14:paraId="4FF0327C" w14:textId="7064A9C8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Potraga u vrtu</w:t>
            </w:r>
          </w:p>
        </w:tc>
      </w:tr>
      <w:tr w:rsidR="00970A7B" w:rsidRPr="00CB55AD" w14:paraId="05BB7C61" w14:textId="77777777" w:rsidTr="002A4C7A">
        <w:trPr>
          <w:trHeight w:val="514"/>
        </w:trPr>
        <w:tc>
          <w:tcPr>
            <w:tcW w:w="2980" w:type="dxa"/>
          </w:tcPr>
          <w:p w14:paraId="734725E0" w14:textId="218BC07F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141</w:t>
            </w:r>
          </w:p>
        </w:tc>
        <w:tc>
          <w:tcPr>
            <w:tcW w:w="6514" w:type="dxa"/>
          </w:tcPr>
          <w:p w14:paraId="0B84EE6D" w14:textId="1694EB72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Na igralištu</w:t>
            </w:r>
          </w:p>
        </w:tc>
      </w:tr>
      <w:tr w:rsidR="00970A7B" w:rsidRPr="00CB55AD" w14:paraId="60CB24F6" w14:textId="77777777" w:rsidTr="002A4C7A">
        <w:trPr>
          <w:trHeight w:val="514"/>
        </w:trPr>
        <w:tc>
          <w:tcPr>
            <w:tcW w:w="2980" w:type="dxa"/>
          </w:tcPr>
          <w:p w14:paraId="180B47AD" w14:textId="202DB4F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142</w:t>
            </w:r>
          </w:p>
        </w:tc>
        <w:tc>
          <w:tcPr>
            <w:tcW w:w="6514" w:type="dxa"/>
          </w:tcPr>
          <w:p w14:paraId="03C968EE" w14:textId="6683B38D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Na rođendanu</w:t>
            </w:r>
          </w:p>
        </w:tc>
      </w:tr>
      <w:tr w:rsidR="00970A7B" w:rsidRPr="00CB55AD" w14:paraId="3538EE69" w14:textId="77777777" w:rsidTr="002A4C7A">
        <w:trPr>
          <w:trHeight w:val="514"/>
        </w:trPr>
        <w:tc>
          <w:tcPr>
            <w:tcW w:w="2980" w:type="dxa"/>
          </w:tcPr>
          <w:p w14:paraId="49B866A7" w14:textId="03B381D1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143</w:t>
            </w:r>
          </w:p>
        </w:tc>
        <w:tc>
          <w:tcPr>
            <w:tcW w:w="6514" w:type="dxa"/>
          </w:tcPr>
          <w:p w14:paraId="4246E7D7" w14:textId="107242FE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Pip i Popi – Igra na plaži</w:t>
            </w:r>
          </w:p>
        </w:tc>
      </w:tr>
      <w:tr w:rsidR="00970A7B" w:rsidRPr="00CB55AD" w14:paraId="7DDD2531" w14:textId="77777777" w:rsidTr="002A4C7A">
        <w:trPr>
          <w:trHeight w:val="514"/>
        </w:trPr>
        <w:tc>
          <w:tcPr>
            <w:tcW w:w="2980" w:type="dxa"/>
          </w:tcPr>
          <w:p w14:paraId="398874FE" w14:textId="6700AF3A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145</w:t>
            </w:r>
          </w:p>
        </w:tc>
        <w:tc>
          <w:tcPr>
            <w:tcW w:w="6514" w:type="dxa"/>
          </w:tcPr>
          <w:p w14:paraId="42FCF8AF" w14:textId="33956765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učiniti kada loše navike zavladaju</w:t>
            </w:r>
          </w:p>
        </w:tc>
      </w:tr>
      <w:tr w:rsidR="00970A7B" w:rsidRPr="00CB55AD" w14:paraId="452F9D1B" w14:textId="77777777" w:rsidTr="002A4C7A">
        <w:trPr>
          <w:trHeight w:val="514"/>
        </w:trPr>
        <w:tc>
          <w:tcPr>
            <w:tcW w:w="2980" w:type="dxa"/>
          </w:tcPr>
          <w:p w14:paraId="440CC3B6" w14:textId="204F4446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146</w:t>
            </w:r>
          </w:p>
        </w:tc>
        <w:tc>
          <w:tcPr>
            <w:tcW w:w="6514" w:type="dxa"/>
          </w:tcPr>
          <w:p w14:paraId="38BCFC80" w14:textId="40505937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učiniti kada se bojiš zaspati</w:t>
            </w:r>
          </w:p>
        </w:tc>
      </w:tr>
      <w:tr w:rsidR="00970A7B" w:rsidRPr="00CB55AD" w14:paraId="5C36C19A" w14:textId="77777777" w:rsidTr="002A4C7A">
        <w:trPr>
          <w:trHeight w:val="514"/>
        </w:trPr>
        <w:tc>
          <w:tcPr>
            <w:tcW w:w="2980" w:type="dxa"/>
          </w:tcPr>
          <w:p w14:paraId="3594C106" w14:textId="1BFB031B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147</w:t>
            </w:r>
          </w:p>
        </w:tc>
        <w:tc>
          <w:tcPr>
            <w:tcW w:w="6514" w:type="dxa"/>
          </w:tcPr>
          <w:p w14:paraId="26BDD8E6" w14:textId="2D2212AA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učiniti kada se novosti uplaše</w:t>
            </w:r>
          </w:p>
        </w:tc>
      </w:tr>
      <w:tr w:rsidR="00970A7B" w:rsidRPr="00CB55AD" w14:paraId="1615653E" w14:textId="77777777" w:rsidTr="002A4C7A">
        <w:trPr>
          <w:trHeight w:val="514"/>
        </w:trPr>
        <w:tc>
          <w:tcPr>
            <w:tcW w:w="2980" w:type="dxa"/>
          </w:tcPr>
          <w:p w14:paraId="53D47D7C" w14:textId="07B2D5D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148</w:t>
            </w:r>
          </w:p>
        </w:tc>
        <w:tc>
          <w:tcPr>
            <w:tcW w:w="6514" w:type="dxa"/>
          </w:tcPr>
          <w:p w14:paraId="19DEDEC8" w14:textId="50A4585D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učiniti kada je strah strahovit</w:t>
            </w:r>
          </w:p>
        </w:tc>
      </w:tr>
      <w:tr w:rsidR="00970A7B" w:rsidRPr="00CB55AD" w14:paraId="0A629BC7" w14:textId="77777777" w:rsidTr="002A4C7A">
        <w:trPr>
          <w:trHeight w:val="514"/>
        </w:trPr>
        <w:tc>
          <w:tcPr>
            <w:tcW w:w="2980" w:type="dxa"/>
          </w:tcPr>
          <w:p w14:paraId="7FCC49F7" w14:textId="72C240F7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149</w:t>
            </w:r>
          </w:p>
        </w:tc>
        <w:tc>
          <w:tcPr>
            <w:tcW w:w="6514" w:type="dxa"/>
          </w:tcPr>
          <w:p w14:paraId="5B3E918C" w14:textId="78D91AA8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učiniti kada nešto nije fer</w:t>
            </w:r>
          </w:p>
        </w:tc>
      </w:tr>
      <w:tr w:rsidR="00970A7B" w:rsidRPr="00CB55AD" w14:paraId="577A6F29" w14:textId="77777777" w:rsidTr="002A4C7A">
        <w:trPr>
          <w:trHeight w:val="514"/>
        </w:trPr>
        <w:tc>
          <w:tcPr>
            <w:tcW w:w="2980" w:type="dxa"/>
          </w:tcPr>
          <w:p w14:paraId="45B3A2A9" w14:textId="214335D9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150</w:t>
            </w:r>
          </w:p>
        </w:tc>
        <w:tc>
          <w:tcPr>
            <w:tcW w:w="6514" w:type="dxa"/>
          </w:tcPr>
          <w:p w14:paraId="1773FB3F" w14:textId="6B79D243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učiniti kada se mozak zaglavi</w:t>
            </w:r>
          </w:p>
        </w:tc>
      </w:tr>
      <w:tr w:rsidR="00970A7B" w:rsidRPr="00CB55AD" w14:paraId="613C648A" w14:textId="77777777" w:rsidTr="002A4C7A">
        <w:trPr>
          <w:trHeight w:val="514"/>
        </w:trPr>
        <w:tc>
          <w:tcPr>
            <w:tcW w:w="2980" w:type="dxa"/>
          </w:tcPr>
          <w:p w14:paraId="75F0BFA4" w14:textId="2A7591E3" w:rsidR="00970A7B" w:rsidRPr="00CB55AD" w:rsidRDefault="00970A7B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151</w:t>
            </w:r>
          </w:p>
        </w:tc>
        <w:tc>
          <w:tcPr>
            <w:tcW w:w="6514" w:type="dxa"/>
          </w:tcPr>
          <w:p w14:paraId="2FF4E686" w14:textId="156D7B75" w:rsidR="00970A7B" w:rsidRPr="00CB55AD" w:rsidRDefault="000F2648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Moja zbirka priča o prijateljstvu</w:t>
            </w:r>
          </w:p>
        </w:tc>
      </w:tr>
      <w:tr w:rsidR="00970A7B" w:rsidRPr="00CB55AD" w14:paraId="355F4613" w14:textId="77777777" w:rsidTr="002A4C7A">
        <w:trPr>
          <w:trHeight w:val="514"/>
        </w:trPr>
        <w:tc>
          <w:tcPr>
            <w:tcW w:w="2980" w:type="dxa"/>
          </w:tcPr>
          <w:p w14:paraId="3BDE5150" w14:textId="7B34F04B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152</w:t>
            </w:r>
          </w:p>
        </w:tc>
        <w:tc>
          <w:tcPr>
            <w:tcW w:w="6514" w:type="dxa"/>
          </w:tcPr>
          <w:p w14:paraId="5AE24433" w14:textId="62D434FA" w:rsidR="00970A7B" w:rsidRPr="00CB55AD" w:rsidRDefault="000F2648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Velika knjiga igara</w:t>
            </w:r>
          </w:p>
        </w:tc>
      </w:tr>
      <w:tr w:rsidR="00970A7B" w:rsidRPr="00CB55AD" w14:paraId="2A6D5A6C" w14:textId="77777777" w:rsidTr="002A4C7A">
        <w:trPr>
          <w:trHeight w:val="514"/>
        </w:trPr>
        <w:tc>
          <w:tcPr>
            <w:tcW w:w="2980" w:type="dxa"/>
          </w:tcPr>
          <w:p w14:paraId="0F430CC4" w14:textId="697AB2BA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153</w:t>
            </w:r>
          </w:p>
        </w:tc>
        <w:tc>
          <w:tcPr>
            <w:tcW w:w="6514" w:type="dxa"/>
          </w:tcPr>
          <w:p w14:paraId="1A4D817D" w14:textId="2B03CDC8" w:rsidR="00970A7B" w:rsidRPr="00CB55AD" w:rsidRDefault="000F2648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Čudesna priroda</w:t>
            </w:r>
          </w:p>
        </w:tc>
      </w:tr>
      <w:tr w:rsidR="00970A7B" w:rsidRPr="00CB55AD" w14:paraId="7D145DBF" w14:textId="77777777" w:rsidTr="002A4C7A">
        <w:trPr>
          <w:trHeight w:val="514"/>
        </w:trPr>
        <w:tc>
          <w:tcPr>
            <w:tcW w:w="2980" w:type="dxa"/>
          </w:tcPr>
          <w:p w14:paraId="3D86D65F" w14:textId="53CC4482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154</w:t>
            </w:r>
          </w:p>
        </w:tc>
        <w:tc>
          <w:tcPr>
            <w:tcW w:w="6514" w:type="dxa"/>
          </w:tcPr>
          <w:p w14:paraId="78DACDC1" w14:textId="314FA906" w:rsidR="00970A7B" w:rsidRPr="00CB55AD" w:rsidRDefault="000F2648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Zabavna znanost – papir</w:t>
            </w:r>
          </w:p>
        </w:tc>
      </w:tr>
      <w:tr w:rsidR="00970A7B" w:rsidRPr="00CB55AD" w14:paraId="11E8D663" w14:textId="77777777" w:rsidTr="002A4C7A">
        <w:trPr>
          <w:trHeight w:val="514"/>
        </w:trPr>
        <w:tc>
          <w:tcPr>
            <w:tcW w:w="2980" w:type="dxa"/>
          </w:tcPr>
          <w:p w14:paraId="13F18D5C" w14:textId="34E70D1F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155</w:t>
            </w:r>
          </w:p>
        </w:tc>
        <w:tc>
          <w:tcPr>
            <w:tcW w:w="6514" w:type="dxa"/>
          </w:tcPr>
          <w:p w14:paraId="34C8AEDB" w14:textId="12005D0F" w:rsidR="00970A7B" w:rsidRPr="00CB55AD" w:rsidRDefault="001F73F1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Zabavna znanost  - sol</w:t>
            </w:r>
          </w:p>
        </w:tc>
      </w:tr>
      <w:tr w:rsidR="00970A7B" w:rsidRPr="00CB55AD" w14:paraId="7E171D2F" w14:textId="77777777" w:rsidTr="002A4C7A">
        <w:trPr>
          <w:trHeight w:val="514"/>
        </w:trPr>
        <w:tc>
          <w:tcPr>
            <w:tcW w:w="2980" w:type="dxa"/>
          </w:tcPr>
          <w:p w14:paraId="4A1144C9" w14:textId="6A9C46AF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156</w:t>
            </w:r>
          </w:p>
        </w:tc>
        <w:tc>
          <w:tcPr>
            <w:tcW w:w="6514" w:type="dxa"/>
          </w:tcPr>
          <w:p w14:paraId="1388B1BB" w14:textId="09ED6403" w:rsidR="00970A7B" w:rsidRPr="00CB55AD" w:rsidRDefault="000F2648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Morski psi</w:t>
            </w:r>
          </w:p>
        </w:tc>
      </w:tr>
      <w:tr w:rsidR="00970A7B" w:rsidRPr="00CB55AD" w14:paraId="05C8142E" w14:textId="77777777" w:rsidTr="002A4C7A">
        <w:trPr>
          <w:trHeight w:val="514"/>
        </w:trPr>
        <w:tc>
          <w:tcPr>
            <w:tcW w:w="2980" w:type="dxa"/>
          </w:tcPr>
          <w:p w14:paraId="68D26108" w14:textId="64360F18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157</w:t>
            </w:r>
          </w:p>
        </w:tc>
        <w:tc>
          <w:tcPr>
            <w:tcW w:w="6514" w:type="dxa"/>
          </w:tcPr>
          <w:p w14:paraId="69E15D60" w14:textId="21E51951" w:rsidR="00970A7B" w:rsidRPr="00CB55AD" w:rsidRDefault="000F2648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150 igara prstićima</w:t>
            </w:r>
          </w:p>
        </w:tc>
      </w:tr>
      <w:tr w:rsidR="00970A7B" w:rsidRPr="00CB55AD" w14:paraId="0A36145F" w14:textId="77777777" w:rsidTr="002A4C7A">
        <w:trPr>
          <w:trHeight w:val="514"/>
        </w:trPr>
        <w:tc>
          <w:tcPr>
            <w:tcW w:w="2980" w:type="dxa"/>
          </w:tcPr>
          <w:p w14:paraId="7DE9C74E" w14:textId="0334E40B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158</w:t>
            </w:r>
          </w:p>
        </w:tc>
        <w:tc>
          <w:tcPr>
            <w:tcW w:w="6514" w:type="dxa"/>
          </w:tcPr>
          <w:p w14:paraId="0C8FF852" w14:textId="51223ADA" w:rsidR="00970A7B" w:rsidRPr="00CB55AD" w:rsidRDefault="00FE0EB9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Rukicama gore, nogicama dolje rastimo bolje</w:t>
            </w:r>
          </w:p>
        </w:tc>
      </w:tr>
      <w:tr w:rsidR="00970A7B" w:rsidRPr="00CB55AD" w14:paraId="5C787214" w14:textId="77777777" w:rsidTr="002A4C7A">
        <w:trPr>
          <w:trHeight w:val="514"/>
        </w:trPr>
        <w:tc>
          <w:tcPr>
            <w:tcW w:w="2980" w:type="dxa"/>
          </w:tcPr>
          <w:p w14:paraId="5951037E" w14:textId="0292DA38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159</w:t>
            </w:r>
          </w:p>
        </w:tc>
        <w:tc>
          <w:tcPr>
            <w:tcW w:w="6514" w:type="dxa"/>
          </w:tcPr>
          <w:p w14:paraId="13FFEECA" w14:textId="7A810847" w:rsidR="00970A7B" w:rsidRPr="00CB55AD" w:rsidRDefault="008D1E7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Škrinjica s blagom za dječju dušu</w:t>
            </w:r>
          </w:p>
        </w:tc>
      </w:tr>
      <w:tr w:rsidR="00970A7B" w:rsidRPr="00CB55AD" w14:paraId="48F963CE" w14:textId="77777777" w:rsidTr="002A4C7A">
        <w:trPr>
          <w:trHeight w:val="514"/>
        </w:trPr>
        <w:tc>
          <w:tcPr>
            <w:tcW w:w="2980" w:type="dxa"/>
          </w:tcPr>
          <w:p w14:paraId="7848BE9D" w14:textId="5622FB52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160</w:t>
            </w:r>
          </w:p>
        </w:tc>
        <w:tc>
          <w:tcPr>
            <w:tcW w:w="6514" w:type="dxa"/>
          </w:tcPr>
          <w:p w14:paraId="19C5812D" w14:textId="41581C9A" w:rsidR="00970A7B" w:rsidRPr="00CB55AD" w:rsidRDefault="008D1E7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razviti emocionalnu inteligenciju djeteta</w:t>
            </w:r>
          </w:p>
        </w:tc>
      </w:tr>
      <w:tr w:rsidR="00970A7B" w:rsidRPr="00CB55AD" w14:paraId="58501026" w14:textId="77777777" w:rsidTr="002A4C7A">
        <w:trPr>
          <w:trHeight w:val="514"/>
        </w:trPr>
        <w:tc>
          <w:tcPr>
            <w:tcW w:w="2980" w:type="dxa"/>
          </w:tcPr>
          <w:p w14:paraId="00015680" w14:textId="0EA5A18E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161</w:t>
            </w:r>
          </w:p>
        </w:tc>
        <w:tc>
          <w:tcPr>
            <w:tcW w:w="6514" w:type="dxa"/>
          </w:tcPr>
          <w:p w14:paraId="4E601D47" w14:textId="5993914D" w:rsidR="00970A7B" w:rsidRPr="00CB55AD" w:rsidRDefault="0044293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Probudite genijalca u svojem djetetu</w:t>
            </w:r>
          </w:p>
        </w:tc>
      </w:tr>
      <w:tr w:rsidR="00970A7B" w:rsidRPr="00CB55AD" w14:paraId="3D63E570" w14:textId="77777777" w:rsidTr="002A4C7A">
        <w:trPr>
          <w:trHeight w:val="514"/>
        </w:trPr>
        <w:tc>
          <w:tcPr>
            <w:tcW w:w="2980" w:type="dxa"/>
          </w:tcPr>
          <w:p w14:paraId="78303C49" w14:textId="509138B8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162</w:t>
            </w:r>
          </w:p>
        </w:tc>
        <w:tc>
          <w:tcPr>
            <w:tcW w:w="6514" w:type="dxa"/>
          </w:tcPr>
          <w:p w14:paraId="6D85B454" w14:textId="780B3427" w:rsidR="00970A7B" w:rsidRPr="00CB55AD" w:rsidRDefault="0044293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Moje dijete muca – kako mu pomoći?</w:t>
            </w:r>
          </w:p>
        </w:tc>
      </w:tr>
      <w:tr w:rsidR="00970A7B" w:rsidRPr="00CB55AD" w14:paraId="7548CF49" w14:textId="77777777" w:rsidTr="002A4C7A">
        <w:trPr>
          <w:trHeight w:val="514"/>
        </w:trPr>
        <w:tc>
          <w:tcPr>
            <w:tcW w:w="2980" w:type="dxa"/>
          </w:tcPr>
          <w:p w14:paraId="30465180" w14:textId="0D830110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163</w:t>
            </w:r>
          </w:p>
        </w:tc>
        <w:tc>
          <w:tcPr>
            <w:tcW w:w="6514" w:type="dxa"/>
          </w:tcPr>
          <w:p w14:paraId="14B16A54" w14:textId="5D0A96D5" w:rsidR="00970A7B" w:rsidRPr="00CB55AD" w:rsidRDefault="0044293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ABC – za razgovjetniji razgovor</w:t>
            </w:r>
          </w:p>
        </w:tc>
      </w:tr>
      <w:tr w:rsidR="00970A7B" w:rsidRPr="00CB55AD" w14:paraId="045F7772" w14:textId="77777777" w:rsidTr="002A4C7A">
        <w:trPr>
          <w:trHeight w:val="514"/>
        </w:trPr>
        <w:tc>
          <w:tcPr>
            <w:tcW w:w="2980" w:type="dxa"/>
          </w:tcPr>
          <w:p w14:paraId="1B75303A" w14:textId="040614E8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164</w:t>
            </w:r>
          </w:p>
        </w:tc>
        <w:tc>
          <w:tcPr>
            <w:tcW w:w="6514" w:type="dxa"/>
          </w:tcPr>
          <w:p w14:paraId="79C7E314" w14:textId="5AD50E87" w:rsidR="00970A7B" w:rsidRPr="00CB55AD" w:rsidRDefault="0044293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Čarolija plastelina</w:t>
            </w:r>
          </w:p>
        </w:tc>
      </w:tr>
      <w:tr w:rsidR="00970A7B" w:rsidRPr="00CB55AD" w14:paraId="2F7E27E2" w14:textId="77777777" w:rsidTr="002A4C7A">
        <w:trPr>
          <w:trHeight w:val="514"/>
        </w:trPr>
        <w:tc>
          <w:tcPr>
            <w:tcW w:w="2980" w:type="dxa"/>
          </w:tcPr>
          <w:p w14:paraId="70605E94" w14:textId="44303A5B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165</w:t>
            </w:r>
          </w:p>
        </w:tc>
        <w:tc>
          <w:tcPr>
            <w:tcW w:w="6514" w:type="dxa"/>
          </w:tcPr>
          <w:p w14:paraId="3C193E77" w14:textId="56670482" w:rsidR="00970A7B" w:rsidRPr="00CB55AD" w:rsidRDefault="0044293A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Diši kao medo</w:t>
            </w:r>
          </w:p>
        </w:tc>
      </w:tr>
      <w:tr w:rsidR="00970A7B" w:rsidRPr="00CB55AD" w14:paraId="621A4F22" w14:textId="77777777" w:rsidTr="002A4C7A">
        <w:trPr>
          <w:trHeight w:val="514"/>
        </w:trPr>
        <w:tc>
          <w:tcPr>
            <w:tcW w:w="2980" w:type="dxa"/>
          </w:tcPr>
          <w:p w14:paraId="2E793144" w14:textId="4EEC80A3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166</w:t>
            </w:r>
          </w:p>
        </w:tc>
        <w:tc>
          <w:tcPr>
            <w:tcW w:w="6514" w:type="dxa"/>
          </w:tcPr>
          <w:p w14:paraId="7A63CF72" w14:textId="3260921B" w:rsidR="00970A7B" w:rsidRPr="00CB55AD" w:rsidRDefault="002F7721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Matematika i igra za predškolce</w:t>
            </w:r>
          </w:p>
        </w:tc>
      </w:tr>
      <w:tr w:rsidR="00970A7B" w:rsidRPr="00CB55AD" w14:paraId="1E6BB9DF" w14:textId="77777777" w:rsidTr="002A4C7A">
        <w:trPr>
          <w:trHeight w:val="514"/>
        </w:trPr>
        <w:tc>
          <w:tcPr>
            <w:tcW w:w="2980" w:type="dxa"/>
          </w:tcPr>
          <w:p w14:paraId="07222C1D" w14:textId="2C5007AC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167</w:t>
            </w:r>
          </w:p>
        </w:tc>
        <w:tc>
          <w:tcPr>
            <w:tcW w:w="6514" w:type="dxa"/>
          </w:tcPr>
          <w:p w14:paraId="4502FB33" w14:textId="22B0E9F1" w:rsidR="00970A7B" w:rsidRPr="00CB55AD" w:rsidRDefault="002F7721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Pepe &amp; Mili traže stvari  </w:t>
            </w:r>
          </w:p>
        </w:tc>
      </w:tr>
      <w:tr w:rsidR="00970A7B" w:rsidRPr="00CB55AD" w14:paraId="3D6D0947" w14:textId="77777777" w:rsidTr="002A4C7A">
        <w:trPr>
          <w:trHeight w:val="514"/>
        </w:trPr>
        <w:tc>
          <w:tcPr>
            <w:tcW w:w="2980" w:type="dxa"/>
          </w:tcPr>
          <w:p w14:paraId="07376E91" w14:textId="70F4910E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168</w:t>
            </w:r>
          </w:p>
        </w:tc>
        <w:tc>
          <w:tcPr>
            <w:tcW w:w="6514" w:type="dxa"/>
          </w:tcPr>
          <w:p w14:paraId="74997010" w14:textId="2747AE55" w:rsidR="00970A7B" w:rsidRPr="00CB55AD" w:rsidRDefault="002F7721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Mamine pjesmice za bebe i mališane</w:t>
            </w:r>
          </w:p>
        </w:tc>
      </w:tr>
      <w:tr w:rsidR="00970A7B" w:rsidRPr="00CB55AD" w14:paraId="44F4AFFB" w14:textId="77777777" w:rsidTr="002A4C7A">
        <w:trPr>
          <w:trHeight w:val="514"/>
        </w:trPr>
        <w:tc>
          <w:tcPr>
            <w:tcW w:w="2980" w:type="dxa"/>
          </w:tcPr>
          <w:p w14:paraId="5566F119" w14:textId="71613EF2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169</w:t>
            </w:r>
          </w:p>
        </w:tc>
        <w:tc>
          <w:tcPr>
            <w:tcW w:w="6514" w:type="dxa"/>
          </w:tcPr>
          <w:p w14:paraId="693C2F6F" w14:textId="37A40BF0" w:rsidR="00970A7B" w:rsidRPr="00CB55AD" w:rsidRDefault="00A87E5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Gregov dnevnik – kronike Grega Heffleyja</w:t>
            </w:r>
          </w:p>
        </w:tc>
      </w:tr>
      <w:tr w:rsidR="00970A7B" w:rsidRPr="00CB55AD" w14:paraId="12B039CD" w14:textId="77777777" w:rsidTr="002A4C7A">
        <w:trPr>
          <w:trHeight w:val="514"/>
        </w:trPr>
        <w:tc>
          <w:tcPr>
            <w:tcW w:w="2980" w:type="dxa"/>
          </w:tcPr>
          <w:p w14:paraId="5AFC104E" w14:textId="7BE3475F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170</w:t>
            </w:r>
          </w:p>
        </w:tc>
        <w:tc>
          <w:tcPr>
            <w:tcW w:w="6514" w:type="dxa"/>
          </w:tcPr>
          <w:p w14:paraId="130A717B" w14:textId="68A4986C" w:rsidR="00970A7B" w:rsidRPr="00CB55AD" w:rsidRDefault="00A87E5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Montessori od prvog dana</w:t>
            </w:r>
          </w:p>
        </w:tc>
      </w:tr>
      <w:tr w:rsidR="00970A7B" w:rsidRPr="00CB55AD" w14:paraId="2CB0D6C1" w14:textId="77777777" w:rsidTr="002A4C7A">
        <w:trPr>
          <w:trHeight w:val="514"/>
        </w:trPr>
        <w:tc>
          <w:tcPr>
            <w:tcW w:w="2980" w:type="dxa"/>
          </w:tcPr>
          <w:p w14:paraId="7795AC31" w14:textId="17597827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171</w:t>
            </w:r>
          </w:p>
        </w:tc>
        <w:tc>
          <w:tcPr>
            <w:tcW w:w="6514" w:type="dxa"/>
          </w:tcPr>
          <w:p w14:paraId="43FBC491" w14:textId="615299BB" w:rsidR="00970A7B" w:rsidRPr="00CB55AD" w:rsidRDefault="00A87E5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Ilustrirani atlas svijeta</w:t>
            </w:r>
          </w:p>
        </w:tc>
      </w:tr>
      <w:tr w:rsidR="00970A7B" w:rsidRPr="00CB55AD" w14:paraId="19E9EF2D" w14:textId="77777777" w:rsidTr="002A4C7A">
        <w:trPr>
          <w:trHeight w:val="514"/>
        </w:trPr>
        <w:tc>
          <w:tcPr>
            <w:tcW w:w="2980" w:type="dxa"/>
          </w:tcPr>
          <w:p w14:paraId="39B7CCB4" w14:textId="0D168759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172</w:t>
            </w:r>
          </w:p>
        </w:tc>
        <w:tc>
          <w:tcPr>
            <w:tcW w:w="6514" w:type="dxa"/>
          </w:tcPr>
          <w:p w14:paraId="5B34F6B9" w14:textId="028303F1" w:rsidR="00970A7B" w:rsidRPr="00CB55AD" w:rsidRDefault="00A87E5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Božićne priče</w:t>
            </w:r>
          </w:p>
        </w:tc>
      </w:tr>
      <w:tr w:rsidR="00970A7B" w:rsidRPr="00CB55AD" w14:paraId="6C81DBAD" w14:textId="77777777" w:rsidTr="002A4C7A">
        <w:trPr>
          <w:trHeight w:val="514"/>
        </w:trPr>
        <w:tc>
          <w:tcPr>
            <w:tcW w:w="2980" w:type="dxa"/>
          </w:tcPr>
          <w:p w14:paraId="7DA70C06" w14:textId="2A556BAF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174</w:t>
            </w:r>
          </w:p>
        </w:tc>
        <w:tc>
          <w:tcPr>
            <w:tcW w:w="6514" w:type="dxa"/>
          </w:tcPr>
          <w:p w14:paraId="0C852FA7" w14:textId="6097D0C7" w:rsidR="00970A7B" w:rsidRPr="00CB55AD" w:rsidRDefault="004F0FE3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Snježna kraljica</w:t>
            </w:r>
          </w:p>
        </w:tc>
      </w:tr>
      <w:tr w:rsidR="00970A7B" w:rsidRPr="00CB55AD" w14:paraId="55D2C01B" w14:textId="77777777" w:rsidTr="002A4C7A">
        <w:trPr>
          <w:trHeight w:val="514"/>
        </w:trPr>
        <w:tc>
          <w:tcPr>
            <w:tcW w:w="2980" w:type="dxa"/>
          </w:tcPr>
          <w:p w14:paraId="2E4EECA9" w14:textId="02B53C95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175</w:t>
            </w:r>
          </w:p>
        </w:tc>
        <w:tc>
          <w:tcPr>
            <w:tcW w:w="6514" w:type="dxa"/>
          </w:tcPr>
          <w:p w14:paraId="24D9E27E" w14:textId="2CF6DA39" w:rsidR="00970A7B" w:rsidRPr="00CB55AD" w:rsidRDefault="004F0FE3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Dinosauri</w:t>
            </w:r>
          </w:p>
        </w:tc>
      </w:tr>
      <w:tr w:rsidR="00970A7B" w:rsidRPr="00CB55AD" w14:paraId="097C0135" w14:textId="77777777" w:rsidTr="002A4C7A">
        <w:trPr>
          <w:trHeight w:val="514"/>
        </w:trPr>
        <w:tc>
          <w:tcPr>
            <w:tcW w:w="2980" w:type="dxa"/>
          </w:tcPr>
          <w:p w14:paraId="74072578" w14:textId="239C2507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176</w:t>
            </w:r>
          </w:p>
        </w:tc>
        <w:tc>
          <w:tcPr>
            <w:tcW w:w="6514" w:type="dxa"/>
          </w:tcPr>
          <w:p w14:paraId="51356BF9" w14:textId="77D7EFA0" w:rsidR="00970A7B" w:rsidRPr="00CB55AD" w:rsidRDefault="004F0FE3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Duga poslije kiše</w:t>
            </w:r>
          </w:p>
        </w:tc>
      </w:tr>
      <w:tr w:rsidR="00970A7B" w:rsidRPr="00CB55AD" w14:paraId="3CCE905C" w14:textId="77777777" w:rsidTr="002A4C7A">
        <w:trPr>
          <w:trHeight w:val="514"/>
        </w:trPr>
        <w:tc>
          <w:tcPr>
            <w:tcW w:w="2980" w:type="dxa"/>
          </w:tcPr>
          <w:p w14:paraId="424EF443" w14:textId="2E9373B5" w:rsidR="00970A7B" w:rsidRPr="00CB55AD" w:rsidRDefault="0019397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177</w:t>
            </w:r>
          </w:p>
        </w:tc>
        <w:tc>
          <w:tcPr>
            <w:tcW w:w="6514" w:type="dxa"/>
          </w:tcPr>
          <w:p w14:paraId="69FD7DC3" w14:textId="774294D6" w:rsidR="00970A7B" w:rsidRPr="00CB55AD" w:rsidRDefault="004F0FE3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Geronimo – pingvin koji je mislio da može letjeti</w:t>
            </w:r>
          </w:p>
        </w:tc>
      </w:tr>
      <w:tr w:rsidR="00970A7B" w:rsidRPr="00CB55AD" w14:paraId="17DC5F59" w14:textId="77777777" w:rsidTr="002A4C7A">
        <w:trPr>
          <w:trHeight w:val="514"/>
        </w:trPr>
        <w:tc>
          <w:tcPr>
            <w:tcW w:w="2980" w:type="dxa"/>
          </w:tcPr>
          <w:p w14:paraId="7D860DF5" w14:textId="572B5BA0" w:rsidR="00970A7B" w:rsidRPr="00CB55AD" w:rsidRDefault="0019397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178</w:t>
            </w:r>
          </w:p>
        </w:tc>
        <w:tc>
          <w:tcPr>
            <w:tcW w:w="6514" w:type="dxa"/>
          </w:tcPr>
          <w:p w14:paraId="1AD27B99" w14:textId="1EB761A1" w:rsidR="00970A7B" w:rsidRPr="00CB55AD" w:rsidRDefault="007E1D0F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Princeza i žabac</w:t>
            </w:r>
          </w:p>
        </w:tc>
      </w:tr>
      <w:tr w:rsidR="007E1D0F" w:rsidRPr="00CB55AD" w14:paraId="7FD7EFB2" w14:textId="77777777" w:rsidTr="002A4C7A">
        <w:trPr>
          <w:trHeight w:val="514"/>
        </w:trPr>
        <w:tc>
          <w:tcPr>
            <w:tcW w:w="2980" w:type="dxa"/>
          </w:tcPr>
          <w:p w14:paraId="22B00216" w14:textId="0AC4E8C9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179</w:t>
            </w:r>
          </w:p>
        </w:tc>
        <w:tc>
          <w:tcPr>
            <w:tcW w:w="6514" w:type="dxa"/>
          </w:tcPr>
          <w:p w14:paraId="554CD6C4" w14:textId="04DABE06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Lillabo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Express</w:t>
            </w:r>
          </w:p>
        </w:tc>
      </w:tr>
      <w:tr w:rsidR="007E1D0F" w:rsidRPr="00CB55AD" w14:paraId="16719632" w14:textId="77777777" w:rsidTr="002A4C7A">
        <w:trPr>
          <w:trHeight w:val="514"/>
        </w:trPr>
        <w:tc>
          <w:tcPr>
            <w:tcW w:w="2980" w:type="dxa"/>
          </w:tcPr>
          <w:p w14:paraId="2F2E6FA1" w14:textId="4CAB3DCA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180</w:t>
            </w:r>
          </w:p>
        </w:tc>
        <w:tc>
          <w:tcPr>
            <w:tcW w:w="6514" w:type="dxa"/>
          </w:tcPr>
          <w:p w14:paraId="237D3BF3" w14:textId="28FBAFF6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Gusari</w:t>
            </w:r>
          </w:p>
        </w:tc>
      </w:tr>
      <w:tr w:rsidR="007E1D0F" w:rsidRPr="00CB55AD" w14:paraId="046638B8" w14:textId="77777777" w:rsidTr="002A4C7A">
        <w:trPr>
          <w:trHeight w:val="514"/>
        </w:trPr>
        <w:tc>
          <w:tcPr>
            <w:tcW w:w="2980" w:type="dxa"/>
          </w:tcPr>
          <w:p w14:paraId="2461D2D2" w14:textId="412DD5A9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181</w:t>
            </w:r>
          </w:p>
        </w:tc>
        <w:tc>
          <w:tcPr>
            <w:tcW w:w="6514" w:type="dxa"/>
          </w:tcPr>
          <w:p w14:paraId="57E196E2" w14:textId="0E41AEB5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Žirafe plesati ne znaju</w:t>
            </w:r>
          </w:p>
        </w:tc>
      </w:tr>
      <w:tr w:rsidR="007E1D0F" w:rsidRPr="00CB55AD" w14:paraId="565BEDE4" w14:textId="77777777" w:rsidTr="002A4C7A">
        <w:trPr>
          <w:trHeight w:val="514"/>
        </w:trPr>
        <w:tc>
          <w:tcPr>
            <w:tcW w:w="2980" w:type="dxa"/>
          </w:tcPr>
          <w:p w14:paraId="2AFE3CEB" w14:textId="3055FDDF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182</w:t>
            </w:r>
          </w:p>
        </w:tc>
        <w:tc>
          <w:tcPr>
            <w:tcW w:w="6514" w:type="dxa"/>
          </w:tcPr>
          <w:p w14:paraId="7673DFC1" w14:textId="328A8FFE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Ciconia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Ciconia</w:t>
            </w:r>
            <w:proofErr w:type="spellEnd"/>
          </w:p>
        </w:tc>
      </w:tr>
      <w:tr w:rsidR="007E1D0F" w:rsidRPr="00CB55AD" w14:paraId="2EB1E7A5" w14:textId="77777777" w:rsidTr="002A4C7A">
        <w:trPr>
          <w:trHeight w:val="514"/>
        </w:trPr>
        <w:tc>
          <w:tcPr>
            <w:tcW w:w="2980" w:type="dxa"/>
          </w:tcPr>
          <w:p w14:paraId="26093C55" w14:textId="6295E8E8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183</w:t>
            </w:r>
          </w:p>
        </w:tc>
        <w:tc>
          <w:tcPr>
            <w:tcW w:w="6514" w:type="dxa"/>
          </w:tcPr>
          <w:p w14:paraId="4B5C4AE4" w14:textId="1FE976D3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Moja prva enciklopedija o životinjama</w:t>
            </w:r>
          </w:p>
        </w:tc>
      </w:tr>
      <w:tr w:rsidR="007E1D0F" w:rsidRPr="00CB55AD" w14:paraId="7A6C4EE0" w14:textId="77777777" w:rsidTr="002A4C7A">
        <w:trPr>
          <w:trHeight w:val="514"/>
        </w:trPr>
        <w:tc>
          <w:tcPr>
            <w:tcW w:w="2980" w:type="dxa"/>
          </w:tcPr>
          <w:p w14:paraId="09AD67BB" w14:textId="567608B5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184</w:t>
            </w:r>
          </w:p>
        </w:tc>
        <w:tc>
          <w:tcPr>
            <w:tcW w:w="6514" w:type="dxa"/>
          </w:tcPr>
          <w:p w14:paraId="5C711CD7" w14:textId="5F8D83DC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Jura i kuckalo protiv dosade</w:t>
            </w:r>
          </w:p>
        </w:tc>
      </w:tr>
      <w:tr w:rsidR="007E1D0F" w:rsidRPr="00CB55AD" w14:paraId="27D216E7" w14:textId="77777777" w:rsidTr="002A4C7A">
        <w:trPr>
          <w:trHeight w:val="514"/>
        </w:trPr>
        <w:tc>
          <w:tcPr>
            <w:tcW w:w="2980" w:type="dxa"/>
          </w:tcPr>
          <w:p w14:paraId="1A844F28" w14:textId="335CE0EB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185</w:t>
            </w:r>
          </w:p>
        </w:tc>
        <w:tc>
          <w:tcPr>
            <w:tcW w:w="6514" w:type="dxa"/>
          </w:tcPr>
          <w:p w14:paraId="60DD60A9" w14:textId="5AF6893F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Čudesni svijet znanja- Dinosauri</w:t>
            </w:r>
          </w:p>
        </w:tc>
      </w:tr>
      <w:tr w:rsidR="007E1D0F" w:rsidRPr="00CB55AD" w14:paraId="32D9FC7C" w14:textId="77777777" w:rsidTr="002A4C7A">
        <w:trPr>
          <w:trHeight w:val="514"/>
        </w:trPr>
        <w:tc>
          <w:tcPr>
            <w:tcW w:w="2980" w:type="dxa"/>
          </w:tcPr>
          <w:p w14:paraId="1986C7EE" w14:textId="23479BF4" w:rsidR="007E1D0F" w:rsidRPr="00CB55AD" w:rsidRDefault="000C2EE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186</w:t>
            </w:r>
          </w:p>
        </w:tc>
        <w:tc>
          <w:tcPr>
            <w:tcW w:w="6514" w:type="dxa"/>
          </w:tcPr>
          <w:p w14:paraId="62B0C748" w14:textId="23CA6968" w:rsidR="007E1D0F" w:rsidRPr="00CB55AD" w:rsidRDefault="000C2EED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Olivia i čudesne princeze</w:t>
            </w:r>
          </w:p>
        </w:tc>
      </w:tr>
      <w:tr w:rsidR="007E1D0F" w:rsidRPr="00CB55AD" w14:paraId="6E04370E" w14:textId="77777777" w:rsidTr="002A4C7A">
        <w:trPr>
          <w:trHeight w:val="514"/>
        </w:trPr>
        <w:tc>
          <w:tcPr>
            <w:tcW w:w="2980" w:type="dxa"/>
          </w:tcPr>
          <w:p w14:paraId="0323D001" w14:textId="1B9C32D2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187</w:t>
            </w:r>
          </w:p>
        </w:tc>
        <w:tc>
          <w:tcPr>
            <w:tcW w:w="6514" w:type="dxa"/>
          </w:tcPr>
          <w:p w14:paraId="0FEF650C" w14:textId="03FF5ADE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Tigar koji je svratio na čaj</w:t>
            </w:r>
          </w:p>
        </w:tc>
      </w:tr>
      <w:tr w:rsidR="007E1D0F" w:rsidRPr="00CB55AD" w14:paraId="3E984AA3" w14:textId="77777777" w:rsidTr="002A4C7A">
        <w:trPr>
          <w:trHeight w:val="514"/>
        </w:trPr>
        <w:tc>
          <w:tcPr>
            <w:tcW w:w="2980" w:type="dxa"/>
          </w:tcPr>
          <w:p w14:paraId="5AFA5D0B" w14:textId="7E1FD055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188</w:t>
            </w:r>
          </w:p>
        </w:tc>
        <w:tc>
          <w:tcPr>
            <w:tcW w:w="6514" w:type="dxa"/>
          </w:tcPr>
          <w:p w14:paraId="51D04949" w14:textId="12BD5EC3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Grabežljivci</w:t>
            </w:r>
          </w:p>
        </w:tc>
      </w:tr>
      <w:tr w:rsidR="007E1D0F" w:rsidRPr="00CB55AD" w14:paraId="028F5A02" w14:textId="77777777" w:rsidTr="002A4C7A">
        <w:trPr>
          <w:trHeight w:val="514"/>
        </w:trPr>
        <w:tc>
          <w:tcPr>
            <w:tcW w:w="2980" w:type="dxa"/>
          </w:tcPr>
          <w:p w14:paraId="7632EBC5" w14:textId="13AB17C7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189</w:t>
            </w:r>
          </w:p>
        </w:tc>
        <w:tc>
          <w:tcPr>
            <w:tcW w:w="6514" w:type="dxa"/>
          </w:tcPr>
          <w:p w14:paraId="1A8BDC4E" w14:textId="0E600182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Baba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Jaga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i div Zaborav</w:t>
            </w:r>
          </w:p>
        </w:tc>
      </w:tr>
      <w:tr w:rsidR="007E1D0F" w:rsidRPr="00CB55AD" w14:paraId="3ECA2047" w14:textId="77777777" w:rsidTr="002A4C7A">
        <w:trPr>
          <w:trHeight w:val="514"/>
        </w:trPr>
        <w:tc>
          <w:tcPr>
            <w:tcW w:w="2980" w:type="dxa"/>
          </w:tcPr>
          <w:p w14:paraId="224EFD3E" w14:textId="17DD4EAD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190</w:t>
            </w:r>
          </w:p>
        </w:tc>
        <w:tc>
          <w:tcPr>
            <w:tcW w:w="6514" w:type="dxa"/>
          </w:tcPr>
          <w:p w14:paraId="4B5609FE" w14:textId="3D7F5050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Začarana šuma</w:t>
            </w:r>
          </w:p>
        </w:tc>
      </w:tr>
      <w:tr w:rsidR="007E1D0F" w:rsidRPr="00CB55AD" w14:paraId="4B078944" w14:textId="77777777" w:rsidTr="002A4C7A">
        <w:trPr>
          <w:trHeight w:val="514"/>
        </w:trPr>
        <w:tc>
          <w:tcPr>
            <w:tcW w:w="2980" w:type="dxa"/>
          </w:tcPr>
          <w:p w14:paraId="28CFC718" w14:textId="504F9094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191</w:t>
            </w:r>
          </w:p>
        </w:tc>
        <w:tc>
          <w:tcPr>
            <w:tcW w:w="6514" w:type="dxa"/>
          </w:tcPr>
          <w:p w14:paraId="4615BD2F" w14:textId="66D3AF3A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Veseli dimnjačar</w:t>
            </w:r>
          </w:p>
        </w:tc>
      </w:tr>
      <w:tr w:rsidR="007E1D0F" w:rsidRPr="00CB55AD" w14:paraId="24206455" w14:textId="77777777" w:rsidTr="002A4C7A">
        <w:trPr>
          <w:trHeight w:val="514"/>
        </w:trPr>
        <w:tc>
          <w:tcPr>
            <w:tcW w:w="2980" w:type="dxa"/>
          </w:tcPr>
          <w:p w14:paraId="579464AC" w14:textId="5F1CC22D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192</w:t>
            </w:r>
          </w:p>
        </w:tc>
        <w:tc>
          <w:tcPr>
            <w:tcW w:w="6514" w:type="dxa"/>
          </w:tcPr>
          <w:p w14:paraId="72E707BA" w14:textId="2F8A1B96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Knjiga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Vukovih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aktivnosti</w:t>
            </w:r>
          </w:p>
        </w:tc>
      </w:tr>
      <w:tr w:rsidR="007E1D0F" w:rsidRPr="00CB55AD" w14:paraId="2AA293E0" w14:textId="77777777" w:rsidTr="002A4C7A">
        <w:trPr>
          <w:trHeight w:val="514"/>
        </w:trPr>
        <w:tc>
          <w:tcPr>
            <w:tcW w:w="2980" w:type="dxa"/>
          </w:tcPr>
          <w:p w14:paraId="7A0F79EB" w14:textId="288B8B91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193</w:t>
            </w:r>
          </w:p>
        </w:tc>
        <w:tc>
          <w:tcPr>
            <w:tcW w:w="6514" w:type="dxa"/>
          </w:tcPr>
          <w:p w14:paraId="3EC51AD1" w14:textId="175CD600" w:rsidR="007E1D0F" w:rsidRPr="00CB55AD" w:rsidRDefault="00117835" w:rsidP="00970A7B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Emoci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>-o-metar</w:t>
            </w:r>
          </w:p>
        </w:tc>
      </w:tr>
      <w:tr w:rsidR="007E1D0F" w:rsidRPr="00CB55AD" w14:paraId="6C4173CE" w14:textId="77777777" w:rsidTr="002A4C7A">
        <w:trPr>
          <w:trHeight w:val="514"/>
        </w:trPr>
        <w:tc>
          <w:tcPr>
            <w:tcW w:w="2980" w:type="dxa"/>
          </w:tcPr>
          <w:p w14:paraId="3BCE15AA" w14:textId="1759F934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194</w:t>
            </w:r>
          </w:p>
        </w:tc>
        <w:tc>
          <w:tcPr>
            <w:tcW w:w="6514" w:type="dxa"/>
          </w:tcPr>
          <w:p w14:paraId="6C21EB01" w14:textId="335D54D0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Enciklopedija Moj svijet- Dinosauri</w:t>
            </w:r>
          </w:p>
        </w:tc>
      </w:tr>
      <w:tr w:rsidR="007E1D0F" w:rsidRPr="00CB55AD" w14:paraId="6DB2D052" w14:textId="77777777" w:rsidTr="002A4C7A">
        <w:trPr>
          <w:trHeight w:val="514"/>
        </w:trPr>
        <w:tc>
          <w:tcPr>
            <w:tcW w:w="2980" w:type="dxa"/>
          </w:tcPr>
          <w:p w14:paraId="36148DBE" w14:textId="13392278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195</w:t>
            </w:r>
          </w:p>
        </w:tc>
        <w:tc>
          <w:tcPr>
            <w:tcW w:w="6514" w:type="dxa"/>
          </w:tcPr>
          <w:p w14:paraId="4D8E7888" w14:textId="2939BF83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Tik-tak koliko je sati</w:t>
            </w:r>
          </w:p>
        </w:tc>
      </w:tr>
      <w:tr w:rsidR="007E1D0F" w:rsidRPr="00CB55AD" w14:paraId="3CDC5312" w14:textId="77777777" w:rsidTr="002A4C7A">
        <w:trPr>
          <w:trHeight w:val="514"/>
        </w:trPr>
        <w:tc>
          <w:tcPr>
            <w:tcW w:w="2980" w:type="dxa"/>
          </w:tcPr>
          <w:p w14:paraId="40043BDE" w14:textId="3D81464E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196</w:t>
            </w:r>
          </w:p>
        </w:tc>
        <w:tc>
          <w:tcPr>
            <w:tcW w:w="6514" w:type="dxa"/>
          </w:tcPr>
          <w:p w14:paraId="7D799880" w14:textId="6767BF36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Moja prva enciklopedija</w:t>
            </w:r>
          </w:p>
        </w:tc>
      </w:tr>
      <w:tr w:rsidR="007E1D0F" w:rsidRPr="00CB55AD" w14:paraId="01239788" w14:textId="77777777" w:rsidTr="002A4C7A">
        <w:trPr>
          <w:trHeight w:val="514"/>
        </w:trPr>
        <w:tc>
          <w:tcPr>
            <w:tcW w:w="2980" w:type="dxa"/>
          </w:tcPr>
          <w:p w14:paraId="5B4031E1" w14:textId="10D9EC2A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197</w:t>
            </w:r>
          </w:p>
        </w:tc>
        <w:tc>
          <w:tcPr>
            <w:tcW w:w="6514" w:type="dxa"/>
          </w:tcPr>
          <w:p w14:paraId="48C6792D" w14:textId="107F75F8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Vatrogasac Marko</w:t>
            </w:r>
          </w:p>
        </w:tc>
      </w:tr>
      <w:tr w:rsidR="007E1D0F" w:rsidRPr="00CB55AD" w14:paraId="1CCA44CE" w14:textId="77777777" w:rsidTr="002A4C7A">
        <w:trPr>
          <w:trHeight w:val="514"/>
        </w:trPr>
        <w:tc>
          <w:tcPr>
            <w:tcW w:w="2980" w:type="dxa"/>
          </w:tcPr>
          <w:p w14:paraId="07DFC4FD" w14:textId="56A5217A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198</w:t>
            </w:r>
          </w:p>
        </w:tc>
        <w:tc>
          <w:tcPr>
            <w:tcW w:w="6514" w:type="dxa"/>
          </w:tcPr>
          <w:p w14:paraId="2E94C805" w14:textId="11E5B52B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Lovro na gradilištu</w:t>
            </w:r>
          </w:p>
        </w:tc>
      </w:tr>
      <w:tr w:rsidR="007E1D0F" w:rsidRPr="00CB55AD" w14:paraId="35C917AF" w14:textId="77777777" w:rsidTr="002A4C7A">
        <w:trPr>
          <w:trHeight w:val="514"/>
        </w:trPr>
        <w:tc>
          <w:tcPr>
            <w:tcW w:w="2980" w:type="dxa"/>
          </w:tcPr>
          <w:p w14:paraId="7168EC65" w14:textId="6C7E72F1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199</w:t>
            </w:r>
          </w:p>
        </w:tc>
        <w:tc>
          <w:tcPr>
            <w:tcW w:w="6514" w:type="dxa"/>
          </w:tcPr>
          <w:p w14:paraId="6141D65A" w14:textId="72E2BD4F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Pjesmice za djecu</w:t>
            </w:r>
          </w:p>
        </w:tc>
      </w:tr>
      <w:tr w:rsidR="007E1D0F" w:rsidRPr="00CB55AD" w14:paraId="60C3F7CC" w14:textId="77777777" w:rsidTr="002A4C7A">
        <w:trPr>
          <w:trHeight w:val="514"/>
        </w:trPr>
        <w:tc>
          <w:tcPr>
            <w:tcW w:w="2980" w:type="dxa"/>
          </w:tcPr>
          <w:p w14:paraId="5E95D2DE" w14:textId="13718CBA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200</w:t>
            </w:r>
          </w:p>
        </w:tc>
        <w:tc>
          <w:tcPr>
            <w:tcW w:w="6514" w:type="dxa"/>
          </w:tcPr>
          <w:p w14:paraId="34C766EA" w14:textId="14D8647A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Ledeno doba 4</w:t>
            </w:r>
          </w:p>
        </w:tc>
      </w:tr>
      <w:tr w:rsidR="007E1D0F" w:rsidRPr="00CB55AD" w14:paraId="246F0949" w14:textId="77777777" w:rsidTr="002A4C7A">
        <w:trPr>
          <w:trHeight w:val="514"/>
        </w:trPr>
        <w:tc>
          <w:tcPr>
            <w:tcW w:w="2980" w:type="dxa"/>
          </w:tcPr>
          <w:p w14:paraId="6D193CFF" w14:textId="723E39E3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201</w:t>
            </w:r>
          </w:p>
        </w:tc>
        <w:tc>
          <w:tcPr>
            <w:tcW w:w="6514" w:type="dxa"/>
          </w:tcPr>
          <w:p w14:paraId="7C45FFB0" w14:textId="74062D44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Olafova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pustolovina- Vrijeme Božića</w:t>
            </w:r>
          </w:p>
        </w:tc>
      </w:tr>
      <w:tr w:rsidR="007E1D0F" w:rsidRPr="00CB55AD" w14:paraId="1C4A9308" w14:textId="77777777" w:rsidTr="002A4C7A">
        <w:trPr>
          <w:trHeight w:val="514"/>
        </w:trPr>
        <w:tc>
          <w:tcPr>
            <w:tcW w:w="2980" w:type="dxa"/>
          </w:tcPr>
          <w:p w14:paraId="0A3085D3" w14:textId="4F2658C9" w:rsidR="007E1D0F" w:rsidRPr="00CB55AD" w:rsidRDefault="001178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202</w:t>
            </w:r>
          </w:p>
        </w:tc>
        <w:tc>
          <w:tcPr>
            <w:tcW w:w="6514" w:type="dxa"/>
          </w:tcPr>
          <w:p w14:paraId="028AA78E" w14:textId="10CF3069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Kralj lavova</w:t>
            </w:r>
          </w:p>
        </w:tc>
      </w:tr>
      <w:tr w:rsidR="007E1D0F" w:rsidRPr="00CB55AD" w14:paraId="355D12A1" w14:textId="77777777" w:rsidTr="002A4C7A">
        <w:trPr>
          <w:trHeight w:val="514"/>
        </w:trPr>
        <w:tc>
          <w:tcPr>
            <w:tcW w:w="2980" w:type="dxa"/>
          </w:tcPr>
          <w:p w14:paraId="12D2DABF" w14:textId="49D5888C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203</w:t>
            </w:r>
          </w:p>
        </w:tc>
        <w:tc>
          <w:tcPr>
            <w:tcW w:w="6514" w:type="dxa"/>
          </w:tcPr>
          <w:p w14:paraId="3E1E8EE7" w14:textId="03E50E9C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Zeko i potočić</w:t>
            </w:r>
            <w:r w:rsidR="00993CF2">
              <w:rPr>
                <w:b/>
                <w:bCs/>
                <w:sz w:val="28"/>
                <w:szCs w:val="28"/>
                <w:lang w:val="hr-HR"/>
              </w:rPr>
              <w:t xml:space="preserve"> – meke korice</w:t>
            </w:r>
          </w:p>
        </w:tc>
      </w:tr>
      <w:tr w:rsidR="007E1D0F" w:rsidRPr="00CB55AD" w14:paraId="78F76BA9" w14:textId="77777777" w:rsidTr="002A4C7A">
        <w:trPr>
          <w:trHeight w:val="514"/>
        </w:trPr>
        <w:tc>
          <w:tcPr>
            <w:tcW w:w="2980" w:type="dxa"/>
          </w:tcPr>
          <w:p w14:paraId="36C50541" w14:textId="39380E77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204</w:t>
            </w:r>
          </w:p>
        </w:tc>
        <w:tc>
          <w:tcPr>
            <w:tcW w:w="6514" w:type="dxa"/>
          </w:tcPr>
          <w:p w14:paraId="3F674CBB" w14:textId="7A96B36F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Sofija Prva</w:t>
            </w:r>
          </w:p>
        </w:tc>
      </w:tr>
      <w:tr w:rsidR="007E1D0F" w:rsidRPr="00CB55AD" w14:paraId="6D036046" w14:textId="77777777" w:rsidTr="002A4C7A">
        <w:trPr>
          <w:trHeight w:val="514"/>
        </w:trPr>
        <w:tc>
          <w:tcPr>
            <w:tcW w:w="2980" w:type="dxa"/>
          </w:tcPr>
          <w:p w14:paraId="1B09F084" w14:textId="3E1DEF2E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205</w:t>
            </w:r>
          </w:p>
        </w:tc>
        <w:tc>
          <w:tcPr>
            <w:tcW w:w="6514" w:type="dxa"/>
          </w:tcPr>
          <w:p w14:paraId="675CC521" w14:textId="142194C6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Kako je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Fran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dobio psa</w:t>
            </w:r>
          </w:p>
        </w:tc>
      </w:tr>
      <w:tr w:rsidR="007E1D0F" w:rsidRPr="00CB55AD" w14:paraId="5C2E4EE8" w14:textId="77777777" w:rsidTr="002A4C7A">
        <w:trPr>
          <w:trHeight w:val="514"/>
        </w:trPr>
        <w:tc>
          <w:tcPr>
            <w:tcW w:w="2980" w:type="dxa"/>
          </w:tcPr>
          <w:p w14:paraId="7DD54BA8" w14:textId="5199C27A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206</w:t>
            </w:r>
          </w:p>
        </w:tc>
        <w:tc>
          <w:tcPr>
            <w:tcW w:w="6514" w:type="dxa"/>
          </w:tcPr>
          <w:p w14:paraId="7AC46A48" w14:textId="234E7905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 prvi origami</w:t>
            </w:r>
          </w:p>
        </w:tc>
      </w:tr>
      <w:tr w:rsidR="007E1D0F" w:rsidRPr="00CB55AD" w14:paraId="37F54D7E" w14:textId="77777777" w:rsidTr="002A4C7A">
        <w:trPr>
          <w:trHeight w:val="514"/>
        </w:trPr>
        <w:tc>
          <w:tcPr>
            <w:tcW w:w="2980" w:type="dxa"/>
          </w:tcPr>
          <w:p w14:paraId="5E09FACF" w14:textId="629DB17B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207</w:t>
            </w:r>
          </w:p>
        </w:tc>
        <w:tc>
          <w:tcPr>
            <w:tcW w:w="6514" w:type="dxa"/>
          </w:tcPr>
          <w:p w14:paraId="3FE7BAC7" w14:textId="7DFEA448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Enciklopedija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Larousse</w:t>
            </w:r>
            <w:proofErr w:type="spellEnd"/>
            <w:r w:rsidR="005848D4"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- Životinje</w:t>
            </w:r>
          </w:p>
        </w:tc>
      </w:tr>
      <w:tr w:rsidR="007E1D0F" w:rsidRPr="00CB55AD" w14:paraId="546B8AAC" w14:textId="77777777" w:rsidTr="002A4C7A">
        <w:trPr>
          <w:trHeight w:val="514"/>
        </w:trPr>
        <w:tc>
          <w:tcPr>
            <w:tcW w:w="2980" w:type="dxa"/>
          </w:tcPr>
          <w:p w14:paraId="00FF9FAD" w14:textId="5C16EEF8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208</w:t>
            </w:r>
          </w:p>
        </w:tc>
        <w:tc>
          <w:tcPr>
            <w:tcW w:w="6514" w:type="dxa"/>
          </w:tcPr>
          <w:p w14:paraId="699D58FB" w14:textId="4E335BD0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u kući Djeda Božićnjaka</w:t>
            </w:r>
          </w:p>
        </w:tc>
      </w:tr>
      <w:tr w:rsidR="007E1D0F" w:rsidRPr="00CB55AD" w14:paraId="41DAA849" w14:textId="77777777" w:rsidTr="002A4C7A">
        <w:trPr>
          <w:trHeight w:val="514"/>
        </w:trPr>
        <w:tc>
          <w:tcPr>
            <w:tcW w:w="2980" w:type="dxa"/>
          </w:tcPr>
          <w:p w14:paraId="25ED7A66" w14:textId="78C7F54B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209</w:t>
            </w:r>
          </w:p>
        </w:tc>
        <w:tc>
          <w:tcPr>
            <w:tcW w:w="6514" w:type="dxa"/>
          </w:tcPr>
          <w:p w14:paraId="227D7412" w14:textId="3FD3C328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Naučimo gledati na sat</w:t>
            </w:r>
          </w:p>
        </w:tc>
      </w:tr>
      <w:tr w:rsidR="007E1D0F" w:rsidRPr="00CB55AD" w14:paraId="607735E4" w14:textId="77777777" w:rsidTr="002A4C7A">
        <w:trPr>
          <w:trHeight w:val="514"/>
        </w:trPr>
        <w:tc>
          <w:tcPr>
            <w:tcW w:w="2980" w:type="dxa"/>
          </w:tcPr>
          <w:p w14:paraId="0809E4AB" w14:textId="3100D762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210</w:t>
            </w:r>
          </w:p>
        </w:tc>
        <w:tc>
          <w:tcPr>
            <w:tcW w:w="6514" w:type="dxa"/>
          </w:tcPr>
          <w:p w14:paraId="7E9620DA" w14:textId="2CF15E0F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Vojko V</w:t>
            </w:r>
            <w:r w:rsidR="005848D4"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- Kako to</w:t>
            </w:r>
          </w:p>
        </w:tc>
      </w:tr>
      <w:tr w:rsidR="007E1D0F" w:rsidRPr="00CB55AD" w14:paraId="7B08569C" w14:textId="77777777" w:rsidTr="002A4C7A">
        <w:trPr>
          <w:trHeight w:val="514"/>
        </w:trPr>
        <w:tc>
          <w:tcPr>
            <w:tcW w:w="2980" w:type="dxa"/>
          </w:tcPr>
          <w:p w14:paraId="55899415" w14:textId="494F9788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211</w:t>
            </w:r>
          </w:p>
        </w:tc>
        <w:tc>
          <w:tcPr>
            <w:tcW w:w="6514" w:type="dxa"/>
          </w:tcPr>
          <w:p w14:paraId="1A02DDEC" w14:textId="55A799F3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Pia Mia ima novog prijatelja</w:t>
            </w:r>
          </w:p>
        </w:tc>
      </w:tr>
      <w:tr w:rsidR="007E1D0F" w:rsidRPr="00CB55AD" w14:paraId="63C3F77B" w14:textId="77777777" w:rsidTr="002A4C7A">
        <w:trPr>
          <w:trHeight w:val="514"/>
        </w:trPr>
        <w:tc>
          <w:tcPr>
            <w:tcW w:w="2980" w:type="dxa"/>
          </w:tcPr>
          <w:p w14:paraId="49BBCB2F" w14:textId="6305F384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212</w:t>
            </w:r>
          </w:p>
        </w:tc>
        <w:tc>
          <w:tcPr>
            <w:tcW w:w="6514" w:type="dxa"/>
          </w:tcPr>
          <w:p w14:paraId="446EA530" w14:textId="585F602A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(Bilježnica za potpisivanje)</w:t>
            </w:r>
          </w:p>
        </w:tc>
      </w:tr>
      <w:tr w:rsidR="007E1D0F" w:rsidRPr="00CB55AD" w14:paraId="079C639E" w14:textId="77777777" w:rsidTr="002A4C7A">
        <w:trPr>
          <w:trHeight w:val="514"/>
        </w:trPr>
        <w:tc>
          <w:tcPr>
            <w:tcW w:w="2980" w:type="dxa"/>
          </w:tcPr>
          <w:p w14:paraId="012B27EE" w14:textId="06066B3B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213</w:t>
            </w:r>
          </w:p>
        </w:tc>
        <w:tc>
          <w:tcPr>
            <w:tcW w:w="6514" w:type="dxa"/>
          </w:tcPr>
          <w:p w14:paraId="6FA77E12" w14:textId="106F3EEF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Zimska bajka</w:t>
            </w:r>
          </w:p>
        </w:tc>
      </w:tr>
      <w:tr w:rsidR="007E1D0F" w:rsidRPr="00CB55AD" w14:paraId="39F4C308" w14:textId="77777777" w:rsidTr="002A4C7A">
        <w:trPr>
          <w:trHeight w:val="514"/>
        </w:trPr>
        <w:tc>
          <w:tcPr>
            <w:tcW w:w="2980" w:type="dxa"/>
          </w:tcPr>
          <w:p w14:paraId="0B365D89" w14:textId="1618DB80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214</w:t>
            </w:r>
          </w:p>
        </w:tc>
        <w:tc>
          <w:tcPr>
            <w:tcW w:w="6514" w:type="dxa"/>
          </w:tcPr>
          <w:p w14:paraId="3FAF0F8F" w14:textId="28F5110B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Danas jedemo ribu</w:t>
            </w:r>
          </w:p>
        </w:tc>
      </w:tr>
      <w:tr w:rsidR="007E1D0F" w:rsidRPr="00CB55AD" w14:paraId="5E0DEF63" w14:textId="77777777" w:rsidTr="002A4C7A">
        <w:trPr>
          <w:trHeight w:val="514"/>
        </w:trPr>
        <w:tc>
          <w:tcPr>
            <w:tcW w:w="2980" w:type="dxa"/>
          </w:tcPr>
          <w:p w14:paraId="3BF5F75C" w14:textId="79B4CE7A" w:rsidR="007E1D0F" w:rsidRPr="00CB55AD" w:rsidRDefault="00DF12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215</w:t>
            </w:r>
          </w:p>
        </w:tc>
        <w:tc>
          <w:tcPr>
            <w:tcW w:w="6514" w:type="dxa"/>
          </w:tcPr>
          <w:p w14:paraId="661F690C" w14:textId="21612B9A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Pčelica Jelica i medo Edo</w:t>
            </w:r>
          </w:p>
        </w:tc>
      </w:tr>
      <w:tr w:rsidR="007E1D0F" w:rsidRPr="00CB55AD" w14:paraId="68A56714" w14:textId="77777777" w:rsidTr="002A4C7A">
        <w:trPr>
          <w:trHeight w:val="514"/>
        </w:trPr>
        <w:tc>
          <w:tcPr>
            <w:tcW w:w="2980" w:type="dxa"/>
          </w:tcPr>
          <w:p w14:paraId="7ADFBF97" w14:textId="36CECE62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216</w:t>
            </w:r>
          </w:p>
        </w:tc>
        <w:tc>
          <w:tcPr>
            <w:tcW w:w="6514" w:type="dxa"/>
          </w:tcPr>
          <w:p w14:paraId="74C5F06C" w14:textId="074EA2BD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Ribice, morske prijateljice</w:t>
            </w:r>
          </w:p>
        </w:tc>
      </w:tr>
      <w:tr w:rsidR="007E1D0F" w:rsidRPr="00CB55AD" w14:paraId="74AAA8F3" w14:textId="77777777" w:rsidTr="002A4C7A">
        <w:trPr>
          <w:trHeight w:val="514"/>
        </w:trPr>
        <w:tc>
          <w:tcPr>
            <w:tcW w:w="2980" w:type="dxa"/>
          </w:tcPr>
          <w:p w14:paraId="56E41E73" w14:textId="04D9C211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217</w:t>
            </w:r>
          </w:p>
        </w:tc>
        <w:tc>
          <w:tcPr>
            <w:tcW w:w="6514" w:type="dxa"/>
          </w:tcPr>
          <w:p w14:paraId="08711120" w14:textId="546A0EE5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Dan za skakanje</w:t>
            </w:r>
          </w:p>
        </w:tc>
      </w:tr>
      <w:tr w:rsidR="007E1D0F" w:rsidRPr="00CB55AD" w14:paraId="5611CFD9" w14:textId="77777777" w:rsidTr="002A4C7A">
        <w:trPr>
          <w:trHeight w:val="514"/>
        </w:trPr>
        <w:tc>
          <w:tcPr>
            <w:tcW w:w="2980" w:type="dxa"/>
          </w:tcPr>
          <w:p w14:paraId="61D11DD0" w14:textId="2EFF14C5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218</w:t>
            </w:r>
          </w:p>
        </w:tc>
        <w:tc>
          <w:tcPr>
            <w:tcW w:w="6514" w:type="dxa"/>
          </w:tcPr>
          <w:p w14:paraId="2E719299" w14:textId="1293E14B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Doktorica Pliško</w:t>
            </w:r>
            <w:r w:rsidR="002D4083"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- slikovnica slagalica</w:t>
            </w:r>
          </w:p>
        </w:tc>
      </w:tr>
      <w:tr w:rsidR="007E1D0F" w:rsidRPr="00CB55AD" w14:paraId="2A1AD508" w14:textId="77777777" w:rsidTr="002A4C7A">
        <w:trPr>
          <w:trHeight w:val="514"/>
        </w:trPr>
        <w:tc>
          <w:tcPr>
            <w:tcW w:w="2980" w:type="dxa"/>
          </w:tcPr>
          <w:p w14:paraId="6DDC412A" w14:textId="076188BF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219</w:t>
            </w:r>
          </w:p>
        </w:tc>
        <w:tc>
          <w:tcPr>
            <w:tcW w:w="6514" w:type="dxa"/>
          </w:tcPr>
          <w:p w14:paraId="35BCE145" w14:textId="0FD52E93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je zeko zavolio knjižnicu</w:t>
            </w:r>
          </w:p>
        </w:tc>
      </w:tr>
      <w:tr w:rsidR="007E1D0F" w:rsidRPr="00CB55AD" w14:paraId="3ECF4A7A" w14:textId="77777777" w:rsidTr="002A4C7A">
        <w:trPr>
          <w:trHeight w:val="514"/>
        </w:trPr>
        <w:tc>
          <w:tcPr>
            <w:tcW w:w="2980" w:type="dxa"/>
          </w:tcPr>
          <w:p w14:paraId="7B00A54D" w14:textId="6FDD6797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220</w:t>
            </w:r>
          </w:p>
        </w:tc>
        <w:tc>
          <w:tcPr>
            <w:tcW w:w="6514" w:type="dxa"/>
          </w:tcPr>
          <w:p w14:paraId="62D27494" w14:textId="08C409BE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Priča o tri snjegovića</w:t>
            </w:r>
          </w:p>
        </w:tc>
      </w:tr>
      <w:tr w:rsidR="007E1D0F" w:rsidRPr="00CB55AD" w14:paraId="11F24D95" w14:textId="77777777" w:rsidTr="002A4C7A">
        <w:trPr>
          <w:trHeight w:val="514"/>
        </w:trPr>
        <w:tc>
          <w:tcPr>
            <w:tcW w:w="2980" w:type="dxa"/>
          </w:tcPr>
          <w:p w14:paraId="7C7E8CA0" w14:textId="33C1857E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221</w:t>
            </w:r>
          </w:p>
        </w:tc>
        <w:tc>
          <w:tcPr>
            <w:tcW w:w="6514" w:type="dxa"/>
          </w:tcPr>
          <w:p w14:paraId="1DE5BF8D" w14:textId="4E36C15A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Doktorica Pliško</w:t>
            </w:r>
            <w:r w:rsidR="002D4083"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- Pacijent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Šnjofko</w:t>
            </w:r>
            <w:proofErr w:type="spellEnd"/>
          </w:p>
        </w:tc>
      </w:tr>
      <w:tr w:rsidR="007E1D0F" w:rsidRPr="00CB55AD" w14:paraId="7C2B163F" w14:textId="77777777" w:rsidTr="002A4C7A">
        <w:trPr>
          <w:trHeight w:val="514"/>
        </w:trPr>
        <w:tc>
          <w:tcPr>
            <w:tcW w:w="2980" w:type="dxa"/>
          </w:tcPr>
          <w:p w14:paraId="5A2F396D" w14:textId="319045F2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222</w:t>
            </w:r>
          </w:p>
        </w:tc>
        <w:tc>
          <w:tcPr>
            <w:tcW w:w="6514" w:type="dxa"/>
          </w:tcPr>
          <w:p w14:paraId="60BADFDD" w14:textId="49C97AC2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Kratke priče za dječake</w:t>
            </w:r>
          </w:p>
        </w:tc>
      </w:tr>
      <w:tr w:rsidR="007E1D0F" w:rsidRPr="00CB55AD" w14:paraId="4ADC035B" w14:textId="77777777" w:rsidTr="002A4C7A">
        <w:trPr>
          <w:trHeight w:val="514"/>
        </w:trPr>
        <w:tc>
          <w:tcPr>
            <w:tcW w:w="2980" w:type="dxa"/>
          </w:tcPr>
          <w:p w14:paraId="1C2F7586" w14:textId="3459866C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223</w:t>
            </w:r>
          </w:p>
        </w:tc>
        <w:tc>
          <w:tcPr>
            <w:tcW w:w="6514" w:type="dxa"/>
          </w:tcPr>
          <w:p w14:paraId="63BC537E" w14:textId="56F5E118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Patuljkova učionica</w:t>
            </w:r>
            <w:r w:rsidR="002D4083" w:rsidRPr="00CB55AD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- </w:t>
            </w:r>
            <w:proofErr w:type="spellStart"/>
            <w:r w:rsidR="002D4083" w:rsidRPr="00CB55AD">
              <w:rPr>
                <w:b/>
                <w:bCs/>
                <w:sz w:val="28"/>
                <w:szCs w:val="28"/>
                <w:lang w:val="hr-HR"/>
              </w:rPr>
              <w:t>B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ojalice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i pitalice</w:t>
            </w:r>
          </w:p>
        </w:tc>
      </w:tr>
      <w:tr w:rsidR="007E1D0F" w:rsidRPr="00CB55AD" w14:paraId="4C1B0C9B" w14:textId="77777777" w:rsidTr="002A4C7A">
        <w:trPr>
          <w:trHeight w:val="514"/>
        </w:trPr>
        <w:tc>
          <w:tcPr>
            <w:tcW w:w="2980" w:type="dxa"/>
          </w:tcPr>
          <w:p w14:paraId="4E3B19A7" w14:textId="1679DFD1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224</w:t>
            </w:r>
          </w:p>
        </w:tc>
        <w:tc>
          <w:tcPr>
            <w:tcW w:w="6514" w:type="dxa"/>
          </w:tcPr>
          <w:p w14:paraId="4C53F641" w14:textId="75775D37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Doktorica Pliško – Bilježnica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bubanica</w:t>
            </w:r>
            <w:proofErr w:type="spellEnd"/>
          </w:p>
        </w:tc>
      </w:tr>
      <w:tr w:rsidR="007E1D0F" w:rsidRPr="00CB55AD" w14:paraId="6E4351A5" w14:textId="77777777" w:rsidTr="002A4C7A">
        <w:trPr>
          <w:trHeight w:val="514"/>
        </w:trPr>
        <w:tc>
          <w:tcPr>
            <w:tcW w:w="2980" w:type="dxa"/>
          </w:tcPr>
          <w:p w14:paraId="6E5DA3A4" w14:textId="5EA39BC0" w:rsidR="007E1D0F" w:rsidRPr="00CB55AD" w:rsidRDefault="005848D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225</w:t>
            </w:r>
          </w:p>
        </w:tc>
        <w:tc>
          <w:tcPr>
            <w:tcW w:w="6514" w:type="dxa"/>
          </w:tcPr>
          <w:p w14:paraId="195BB534" w14:textId="6E1D1067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Što je bubamara čula</w:t>
            </w:r>
            <w:r w:rsidR="00A2797F">
              <w:rPr>
                <w:b/>
                <w:bCs/>
                <w:sz w:val="28"/>
                <w:szCs w:val="28"/>
                <w:lang w:val="hr-HR"/>
              </w:rPr>
              <w:t>?</w:t>
            </w:r>
          </w:p>
        </w:tc>
      </w:tr>
      <w:tr w:rsidR="007E1D0F" w:rsidRPr="00CB55AD" w14:paraId="74F6F49B" w14:textId="77777777" w:rsidTr="002A4C7A">
        <w:trPr>
          <w:trHeight w:val="514"/>
        </w:trPr>
        <w:tc>
          <w:tcPr>
            <w:tcW w:w="2980" w:type="dxa"/>
          </w:tcPr>
          <w:p w14:paraId="238A04D8" w14:textId="18217A80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226</w:t>
            </w:r>
          </w:p>
        </w:tc>
        <w:tc>
          <w:tcPr>
            <w:tcW w:w="6514" w:type="dxa"/>
          </w:tcPr>
          <w:p w14:paraId="00E8905D" w14:textId="06ED262A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Karlo i družina kapuljača – Gdje je pilić?</w:t>
            </w:r>
          </w:p>
        </w:tc>
      </w:tr>
      <w:tr w:rsidR="007E1D0F" w:rsidRPr="00CB55AD" w14:paraId="2C41C01E" w14:textId="77777777" w:rsidTr="002A4C7A">
        <w:trPr>
          <w:trHeight w:val="514"/>
        </w:trPr>
        <w:tc>
          <w:tcPr>
            <w:tcW w:w="2980" w:type="dxa"/>
          </w:tcPr>
          <w:p w14:paraId="07C384C5" w14:textId="5F59FD12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227</w:t>
            </w:r>
          </w:p>
        </w:tc>
        <w:tc>
          <w:tcPr>
            <w:tcW w:w="6514" w:type="dxa"/>
          </w:tcPr>
          <w:p w14:paraId="72C936A1" w14:textId="32650BA4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Sličice i riječi priču će ti reći -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Slikobajke</w:t>
            </w:r>
            <w:proofErr w:type="spellEnd"/>
          </w:p>
        </w:tc>
      </w:tr>
      <w:tr w:rsidR="007E1D0F" w:rsidRPr="00CB55AD" w14:paraId="62F75618" w14:textId="77777777" w:rsidTr="002A4C7A">
        <w:trPr>
          <w:trHeight w:val="514"/>
        </w:trPr>
        <w:tc>
          <w:tcPr>
            <w:tcW w:w="2980" w:type="dxa"/>
          </w:tcPr>
          <w:p w14:paraId="28BC3E7E" w14:textId="5083AA31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228</w:t>
            </w:r>
          </w:p>
        </w:tc>
        <w:tc>
          <w:tcPr>
            <w:tcW w:w="6514" w:type="dxa"/>
          </w:tcPr>
          <w:p w14:paraId="58B64163" w14:textId="709ED595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Već imam 3 godine</w:t>
            </w:r>
          </w:p>
        </w:tc>
      </w:tr>
      <w:tr w:rsidR="007E1D0F" w:rsidRPr="00CB55AD" w14:paraId="47B5A430" w14:textId="77777777" w:rsidTr="002A4C7A">
        <w:trPr>
          <w:trHeight w:val="514"/>
        </w:trPr>
        <w:tc>
          <w:tcPr>
            <w:tcW w:w="2980" w:type="dxa"/>
          </w:tcPr>
          <w:p w14:paraId="4B48A225" w14:textId="7DD9A9FC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229</w:t>
            </w:r>
          </w:p>
        </w:tc>
        <w:tc>
          <w:tcPr>
            <w:tcW w:w="6514" w:type="dxa"/>
          </w:tcPr>
          <w:p w14:paraId="3C814EB7" w14:textId="3FA9EF1F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Bepo i patuljak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Neznam</w:t>
            </w:r>
            <w:proofErr w:type="spellEnd"/>
          </w:p>
        </w:tc>
      </w:tr>
      <w:tr w:rsidR="007E1D0F" w:rsidRPr="00CB55AD" w14:paraId="6C1334D1" w14:textId="77777777" w:rsidTr="002A4C7A">
        <w:trPr>
          <w:trHeight w:val="514"/>
        </w:trPr>
        <w:tc>
          <w:tcPr>
            <w:tcW w:w="2980" w:type="dxa"/>
          </w:tcPr>
          <w:p w14:paraId="47CBCB0D" w14:textId="1D7C47FB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230</w:t>
            </w:r>
          </w:p>
        </w:tc>
        <w:tc>
          <w:tcPr>
            <w:tcW w:w="6514" w:type="dxa"/>
          </w:tcPr>
          <w:p w14:paraId="703994ED" w14:textId="631AD226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Musti je bolestan</w:t>
            </w:r>
          </w:p>
        </w:tc>
      </w:tr>
      <w:tr w:rsidR="007E1D0F" w:rsidRPr="00CB55AD" w14:paraId="1A261FE7" w14:textId="77777777" w:rsidTr="002A4C7A">
        <w:trPr>
          <w:trHeight w:val="514"/>
        </w:trPr>
        <w:tc>
          <w:tcPr>
            <w:tcW w:w="2980" w:type="dxa"/>
          </w:tcPr>
          <w:p w14:paraId="75341FE4" w14:textId="56377DF3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231</w:t>
            </w:r>
          </w:p>
        </w:tc>
        <w:tc>
          <w:tcPr>
            <w:tcW w:w="6514" w:type="dxa"/>
          </w:tcPr>
          <w:p w14:paraId="6BB85873" w14:textId="14DF6A2E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Majstor Mato – Najbolji majstor</w:t>
            </w:r>
          </w:p>
        </w:tc>
      </w:tr>
      <w:tr w:rsidR="007E1D0F" w:rsidRPr="00CB55AD" w14:paraId="5D7821DA" w14:textId="77777777" w:rsidTr="002A4C7A">
        <w:trPr>
          <w:trHeight w:val="514"/>
        </w:trPr>
        <w:tc>
          <w:tcPr>
            <w:tcW w:w="2980" w:type="dxa"/>
          </w:tcPr>
          <w:p w14:paraId="12D29D49" w14:textId="3B786093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232</w:t>
            </w:r>
          </w:p>
        </w:tc>
        <w:tc>
          <w:tcPr>
            <w:tcW w:w="6514" w:type="dxa"/>
          </w:tcPr>
          <w:p w14:paraId="34E8AE6B" w14:textId="75B683A2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Riki - Jedan sasvim drugačiji pas</w:t>
            </w:r>
          </w:p>
        </w:tc>
      </w:tr>
      <w:tr w:rsidR="007E1D0F" w:rsidRPr="00CB55AD" w14:paraId="793B9812" w14:textId="77777777" w:rsidTr="002A4C7A">
        <w:trPr>
          <w:trHeight w:val="514"/>
        </w:trPr>
        <w:tc>
          <w:tcPr>
            <w:tcW w:w="2980" w:type="dxa"/>
          </w:tcPr>
          <w:p w14:paraId="25E05074" w14:textId="542C5D76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233</w:t>
            </w:r>
          </w:p>
        </w:tc>
        <w:tc>
          <w:tcPr>
            <w:tcW w:w="6514" w:type="dxa"/>
          </w:tcPr>
          <w:p w14:paraId="297B4610" w14:textId="2810D42F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Dodirni da osjetiš što je to – Životinjske obitelji</w:t>
            </w:r>
          </w:p>
        </w:tc>
      </w:tr>
      <w:tr w:rsidR="007E1D0F" w:rsidRPr="00CB55AD" w14:paraId="301C9AF8" w14:textId="77777777" w:rsidTr="002A4C7A">
        <w:trPr>
          <w:trHeight w:val="514"/>
        </w:trPr>
        <w:tc>
          <w:tcPr>
            <w:tcW w:w="2980" w:type="dxa"/>
          </w:tcPr>
          <w:p w14:paraId="22361512" w14:textId="3AFE1B1F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234</w:t>
            </w:r>
          </w:p>
        </w:tc>
        <w:tc>
          <w:tcPr>
            <w:tcW w:w="6514" w:type="dxa"/>
          </w:tcPr>
          <w:p w14:paraId="0FD316C1" w14:textId="0F54DAE1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Tko se boji mraka još?</w:t>
            </w:r>
          </w:p>
        </w:tc>
      </w:tr>
      <w:tr w:rsidR="007E1D0F" w:rsidRPr="00CB55AD" w14:paraId="18720666" w14:textId="77777777" w:rsidTr="002A4C7A">
        <w:trPr>
          <w:trHeight w:val="514"/>
        </w:trPr>
        <w:tc>
          <w:tcPr>
            <w:tcW w:w="2980" w:type="dxa"/>
          </w:tcPr>
          <w:p w14:paraId="59046D91" w14:textId="17C6C37E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235</w:t>
            </w:r>
          </w:p>
        </w:tc>
        <w:tc>
          <w:tcPr>
            <w:tcW w:w="6514" w:type="dxa"/>
          </w:tcPr>
          <w:p w14:paraId="19EC4725" w14:textId="1468B200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Zebra koja je izgubila pruge</w:t>
            </w:r>
          </w:p>
        </w:tc>
      </w:tr>
      <w:tr w:rsidR="007E1D0F" w:rsidRPr="00CB55AD" w14:paraId="400BF5C6" w14:textId="77777777" w:rsidTr="002A4C7A">
        <w:trPr>
          <w:trHeight w:val="514"/>
        </w:trPr>
        <w:tc>
          <w:tcPr>
            <w:tcW w:w="2980" w:type="dxa"/>
          </w:tcPr>
          <w:p w14:paraId="65CE8070" w14:textId="5CEE19B1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236</w:t>
            </w:r>
          </w:p>
        </w:tc>
        <w:tc>
          <w:tcPr>
            <w:tcW w:w="6514" w:type="dxa"/>
          </w:tcPr>
          <w:p w14:paraId="3E222C58" w14:textId="192361F9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Doktorica Pliško - Nema bola za vatrogasna kola!</w:t>
            </w:r>
          </w:p>
        </w:tc>
      </w:tr>
      <w:tr w:rsidR="007E1D0F" w:rsidRPr="00CB55AD" w14:paraId="4AE8F17B" w14:textId="77777777" w:rsidTr="002A4C7A">
        <w:trPr>
          <w:trHeight w:val="514"/>
        </w:trPr>
        <w:tc>
          <w:tcPr>
            <w:tcW w:w="2980" w:type="dxa"/>
          </w:tcPr>
          <w:p w14:paraId="1249DEDC" w14:textId="31FA2CD2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237</w:t>
            </w:r>
          </w:p>
        </w:tc>
        <w:tc>
          <w:tcPr>
            <w:tcW w:w="6514" w:type="dxa"/>
          </w:tcPr>
          <w:p w14:paraId="36F75E49" w14:textId="79DB7EA4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PJ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Masks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-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Gekko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spašava Božić</w:t>
            </w:r>
          </w:p>
        </w:tc>
      </w:tr>
      <w:tr w:rsidR="007E1D0F" w:rsidRPr="00CB55AD" w14:paraId="636331BA" w14:textId="77777777" w:rsidTr="002A4C7A">
        <w:trPr>
          <w:trHeight w:val="514"/>
        </w:trPr>
        <w:tc>
          <w:tcPr>
            <w:tcW w:w="2980" w:type="dxa"/>
          </w:tcPr>
          <w:p w14:paraId="69323C1A" w14:textId="5EC72927" w:rsidR="007E1D0F" w:rsidRPr="00CB55AD" w:rsidRDefault="002D40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238</w:t>
            </w:r>
          </w:p>
        </w:tc>
        <w:tc>
          <w:tcPr>
            <w:tcW w:w="6514" w:type="dxa"/>
          </w:tcPr>
          <w:p w14:paraId="4738A6C8" w14:textId="3D722376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Opipaj i osjeti – Jesi li ti moja mama?</w:t>
            </w:r>
          </w:p>
        </w:tc>
      </w:tr>
      <w:tr w:rsidR="007E1D0F" w:rsidRPr="00CB55AD" w14:paraId="2081AE4B" w14:textId="77777777" w:rsidTr="002A4C7A">
        <w:trPr>
          <w:trHeight w:val="514"/>
        </w:trPr>
        <w:tc>
          <w:tcPr>
            <w:tcW w:w="2980" w:type="dxa"/>
          </w:tcPr>
          <w:p w14:paraId="2DACBC33" w14:textId="19829B5B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</w:t>
            </w:r>
            <w:r w:rsidR="002D4083" w:rsidRPr="00CB55AD">
              <w:rPr>
                <w:b/>
                <w:bCs/>
                <w:sz w:val="28"/>
                <w:szCs w:val="28"/>
                <w:lang w:val="hr-HR"/>
              </w:rPr>
              <w:t>39</w:t>
            </w:r>
          </w:p>
        </w:tc>
        <w:tc>
          <w:tcPr>
            <w:tcW w:w="6514" w:type="dxa"/>
          </w:tcPr>
          <w:p w14:paraId="56BCB53C" w14:textId="398A96CE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Nogometni dan</w:t>
            </w:r>
          </w:p>
        </w:tc>
      </w:tr>
      <w:tr w:rsidR="007E1D0F" w:rsidRPr="00CB55AD" w14:paraId="71CE1A73" w14:textId="77777777" w:rsidTr="002A4C7A">
        <w:trPr>
          <w:trHeight w:val="514"/>
        </w:trPr>
        <w:tc>
          <w:tcPr>
            <w:tcW w:w="2980" w:type="dxa"/>
          </w:tcPr>
          <w:p w14:paraId="7C4832DA" w14:textId="29A7212C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240</w:t>
            </w:r>
          </w:p>
        </w:tc>
        <w:tc>
          <w:tcPr>
            <w:tcW w:w="6514" w:type="dxa"/>
          </w:tcPr>
          <w:p w14:paraId="78D3D638" w14:textId="75984EBF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Pudingo</w:t>
            </w:r>
            <w:proofErr w:type="spellEnd"/>
          </w:p>
        </w:tc>
      </w:tr>
      <w:tr w:rsidR="007E1D0F" w:rsidRPr="00CB55AD" w14:paraId="3082530B" w14:textId="77777777" w:rsidTr="002A4C7A">
        <w:trPr>
          <w:trHeight w:val="514"/>
        </w:trPr>
        <w:tc>
          <w:tcPr>
            <w:tcW w:w="2980" w:type="dxa"/>
          </w:tcPr>
          <w:p w14:paraId="45E98C5D" w14:textId="7A644E48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241</w:t>
            </w:r>
          </w:p>
        </w:tc>
        <w:tc>
          <w:tcPr>
            <w:tcW w:w="6514" w:type="dxa"/>
          </w:tcPr>
          <w:p w14:paraId="2BBA98BD" w14:textId="16830DD2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Otvori i otkrij! – slikovnica s velikim prozorčićima</w:t>
            </w:r>
          </w:p>
        </w:tc>
      </w:tr>
      <w:tr w:rsidR="007E1D0F" w:rsidRPr="00CB55AD" w14:paraId="1C07064E" w14:textId="77777777" w:rsidTr="002A4C7A">
        <w:trPr>
          <w:trHeight w:val="514"/>
        </w:trPr>
        <w:tc>
          <w:tcPr>
            <w:tcW w:w="2980" w:type="dxa"/>
          </w:tcPr>
          <w:p w14:paraId="78A43BD4" w14:textId="546925E1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242</w:t>
            </w:r>
          </w:p>
        </w:tc>
        <w:tc>
          <w:tcPr>
            <w:tcW w:w="6514" w:type="dxa"/>
          </w:tcPr>
          <w:p w14:paraId="4F982D19" w14:textId="0456F4B1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Zeko i potočić</w:t>
            </w:r>
            <w:r w:rsidR="00993CF2">
              <w:rPr>
                <w:b/>
                <w:bCs/>
                <w:sz w:val="28"/>
                <w:szCs w:val="28"/>
                <w:lang w:val="hr-HR"/>
              </w:rPr>
              <w:t xml:space="preserve"> – tvrde korice</w:t>
            </w:r>
          </w:p>
        </w:tc>
      </w:tr>
      <w:tr w:rsidR="007E1D0F" w:rsidRPr="00CB55AD" w14:paraId="67230D7B" w14:textId="77777777" w:rsidTr="002A4C7A">
        <w:trPr>
          <w:trHeight w:val="514"/>
        </w:trPr>
        <w:tc>
          <w:tcPr>
            <w:tcW w:w="2980" w:type="dxa"/>
          </w:tcPr>
          <w:p w14:paraId="726F74D9" w14:textId="71AF1960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243</w:t>
            </w:r>
          </w:p>
        </w:tc>
        <w:tc>
          <w:tcPr>
            <w:tcW w:w="6514" w:type="dxa"/>
          </w:tcPr>
          <w:p w14:paraId="38E292B5" w14:textId="12AF36C9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Mali vuk kreće u školu</w:t>
            </w:r>
          </w:p>
        </w:tc>
      </w:tr>
      <w:tr w:rsidR="007E1D0F" w:rsidRPr="00CB55AD" w14:paraId="7B76D519" w14:textId="77777777" w:rsidTr="002A4C7A">
        <w:trPr>
          <w:trHeight w:val="514"/>
        </w:trPr>
        <w:tc>
          <w:tcPr>
            <w:tcW w:w="2980" w:type="dxa"/>
          </w:tcPr>
          <w:p w14:paraId="6BBD24CA" w14:textId="6997C280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244</w:t>
            </w:r>
          </w:p>
        </w:tc>
        <w:tc>
          <w:tcPr>
            <w:tcW w:w="6514" w:type="dxa"/>
          </w:tcPr>
          <w:p w14:paraId="52394E1F" w14:textId="5302F29E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Mali vuk kreće u školu (drugi primjerak)</w:t>
            </w:r>
          </w:p>
        </w:tc>
      </w:tr>
      <w:tr w:rsidR="007E1D0F" w:rsidRPr="00CB55AD" w14:paraId="34B643A7" w14:textId="77777777" w:rsidTr="002A4C7A">
        <w:trPr>
          <w:trHeight w:val="514"/>
        </w:trPr>
        <w:tc>
          <w:tcPr>
            <w:tcW w:w="2980" w:type="dxa"/>
          </w:tcPr>
          <w:p w14:paraId="51656E9C" w14:textId="623E822A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245</w:t>
            </w:r>
          </w:p>
        </w:tc>
        <w:tc>
          <w:tcPr>
            <w:tcW w:w="6514" w:type="dxa"/>
          </w:tcPr>
          <w:p w14:paraId="3B513049" w14:textId="57D8A976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Mali vuk želi biti glavni</w:t>
            </w:r>
          </w:p>
        </w:tc>
      </w:tr>
      <w:tr w:rsidR="007E1D0F" w:rsidRPr="00CB55AD" w14:paraId="5FA62435" w14:textId="77777777" w:rsidTr="002A4C7A">
        <w:trPr>
          <w:trHeight w:val="514"/>
        </w:trPr>
        <w:tc>
          <w:tcPr>
            <w:tcW w:w="2980" w:type="dxa"/>
          </w:tcPr>
          <w:p w14:paraId="4BCF920F" w14:textId="1A319533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246</w:t>
            </w:r>
          </w:p>
        </w:tc>
        <w:tc>
          <w:tcPr>
            <w:tcW w:w="6514" w:type="dxa"/>
          </w:tcPr>
          <w:p w14:paraId="75232097" w14:textId="57DEF3FA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Slikovnica preklopnica - …i onda sam zaspao</w:t>
            </w:r>
          </w:p>
        </w:tc>
      </w:tr>
      <w:tr w:rsidR="007E1D0F" w:rsidRPr="00CB55AD" w14:paraId="4249561E" w14:textId="77777777" w:rsidTr="002A4C7A">
        <w:trPr>
          <w:trHeight w:val="514"/>
        </w:trPr>
        <w:tc>
          <w:tcPr>
            <w:tcW w:w="2980" w:type="dxa"/>
          </w:tcPr>
          <w:p w14:paraId="14E7E84C" w14:textId="10F8F221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247</w:t>
            </w:r>
          </w:p>
        </w:tc>
        <w:tc>
          <w:tcPr>
            <w:tcW w:w="6514" w:type="dxa"/>
          </w:tcPr>
          <w:p w14:paraId="1FC777BD" w14:textId="50AD9C2D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Chuggington - Vlakastične boje</w:t>
            </w:r>
          </w:p>
        </w:tc>
      </w:tr>
      <w:tr w:rsidR="007E1D0F" w:rsidRPr="00CB55AD" w14:paraId="4341485F" w14:textId="77777777" w:rsidTr="002A4C7A">
        <w:trPr>
          <w:trHeight w:val="514"/>
        </w:trPr>
        <w:tc>
          <w:tcPr>
            <w:tcW w:w="2980" w:type="dxa"/>
          </w:tcPr>
          <w:p w14:paraId="4206359A" w14:textId="0AE2A70D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248</w:t>
            </w:r>
          </w:p>
        </w:tc>
        <w:tc>
          <w:tcPr>
            <w:tcW w:w="6514" w:type="dxa"/>
          </w:tcPr>
          <w:p w14:paraId="03432DD0" w14:textId="1A8B01FA" w:rsidR="007E1D0F" w:rsidRPr="00CB55AD" w:rsidRDefault="002A1D7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ins w:id="0" w:author="Microsoft Word" w:date="2025-07-28T19:06:00Z" w16du:dateUtc="2025-07-28T17:06:00Z">
              <w:r>
                <w:rPr>
                  <w:b/>
                  <w:bCs/>
                  <w:sz w:val="28"/>
                  <w:szCs w:val="28"/>
                  <w:lang w:val="hr-HR"/>
                </w:rPr>
                <w:t>Moje prve slikopriče – Posjet životinjama</w:t>
              </w:r>
            </w:ins>
          </w:p>
        </w:tc>
      </w:tr>
      <w:tr w:rsidR="007E1D0F" w:rsidRPr="00CB55AD" w14:paraId="0BF0ACC5" w14:textId="77777777" w:rsidTr="002A4C7A">
        <w:trPr>
          <w:trHeight w:val="514"/>
        </w:trPr>
        <w:tc>
          <w:tcPr>
            <w:tcW w:w="2980" w:type="dxa"/>
          </w:tcPr>
          <w:p w14:paraId="3159052D" w14:textId="56289954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249</w:t>
            </w:r>
          </w:p>
        </w:tc>
        <w:tc>
          <w:tcPr>
            <w:tcW w:w="6514" w:type="dxa"/>
          </w:tcPr>
          <w:p w14:paraId="3F28667D" w14:textId="1D08C435" w:rsidR="007E1D0F" w:rsidRPr="00CB55AD" w:rsidRDefault="002A1D7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ins w:id="1" w:author="Microsoft Word" w:date="2025-07-28T19:06:00Z" w16du:dateUtc="2025-07-28T17:06:00Z">
              <w:r>
                <w:rPr>
                  <w:b/>
                  <w:bCs/>
                  <w:sz w:val="28"/>
                  <w:szCs w:val="28"/>
                  <w:lang w:val="hr-HR"/>
                </w:rPr>
                <w:t>Moje prve</w:t>
              </w:r>
            </w:ins>
            <w:r w:rsidR="005753B3">
              <w:rPr>
                <w:b/>
                <w:bCs/>
                <w:sz w:val="28"/>
                <w:szCs w:val="28"/>
                <w:lang w:val="hr-HR"/>
              </w:rPr>
              <w:t xml:space="preserve"> s</w:t>
            </w:r>
            <w:ins w:id="2" w:author="Microsoft Word" w:date="2025-07-28T19:06:00Z" w16du:dateUtc="2025-07-28T17:06:00Z">
              <w:r>
                <w:rPr>
                  <w:b/>
                  <w:bCs/>
                  <w:sz w:val="28"/>
                  <w:szCs w:val="28"/>
                  <w:lang w:val="hr-HR"/>
                </w:rPr>
                <w:t>liko priče - Božić</w:t>
              </w:r>
            </w:ins>
          </w:p>
        </w:tc>
      </w:tr>
      <w:tr w:rsidR="007E1D0F" w:rsidRPr="00CB55AD" w14:paraId="522D5C41" w14:textId="77777777" w:rsidTr="002A4C7A">
        <w:trPr>
          <w:trHeight w:val="514"/>
        </w:trPr>
        <w:tc>
          <w:tcPr>
            <w:tcW w:w="2980" w:type="dxa"/>
          </w:tcPr>
          <w:p w14:paraId="6147B7A1" w14:textId="7335262A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250</w:t>
            </w:r>
          </w:p>
        </w:tc>
        <w:tc>
          <w:tcPr>
            <w:tcW w:w="6514" w:type="dxa"/>
          </w:tcPr>
          <w:p w14:paraId="175C7CD3" w14:textId="6781A5F0" w:rsidR="007E1D0F" w:rsidRPr="00CB55AD" w:rsidRDefault="00586B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ins w:id="3" w:author="Microsoft Word" w:date="2025-07-28T19:06:00Z" w16du:dateUtc="2025-07-28T17:06:00Z">
              <w:r>
                <w:rPr>
                  <w:b/>
                  <w:bCs/>
                  <w:sz w:val="28"/>
                  <w:szCs w:val="28"/>
                  <w:lang w:val="hr-HR"/>
                </w:rPr>
                <w:t>Moje prve slikopriče – U dječjem vrtiću</w:t>
              </w:r>
            </w:ins>
          </w:p>
        </w:tc>
      </w:tr>
      <w:tr w:rsidR="007E1D0F" w:rsidRPr="00CB55AD" w14:paraId="58D6AC4E" w14:textId="77777777" w:rsidTr="002A4C7A">
        <w:trPr>
          <w:trHeight w:val="514"/>
        </w:trPr>
        <w:tc>
          <w:tcPr>
            <w:tcW w:w="2980" w:type="dxa"/>
          </w:tcPr>
          <w:p w14:paraId="34421823" w14:textId="74FB5299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251</w:t>
            </w:r>
          </w:p>
        </w:tc>
        <w:tc>
          <w:tcPr>
            <w:tcW w:w="6514" w:type="dxa"/>
          </w:tcPr>
          <w:p w14:paraId="66A4BC3F" w14:textId="52DA4693" w:rsidR="007E1D0F" w:rsidRPr="00CB55AD" w:rsidRDefault="00586B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ins w:id="4" w:author="Microsoft Word" w:date="2025-07-28T19:06:00Z" w16du:dateUtc="2025-07-28T17:06:00Z">
              <w:r>
                <w:rPr>
                  <w:b/>
                  <w:bCs/>
                  <w:sz w:val="28"/>
                  <w:szCs w:val="28"/>
                  <w:lang w:val="hr-HR"/>
                </w:rPr>
                <w:t>Moje prve slikopriče – Vozila</w:t>
              </w:r>
            </w:ins>
          </w:p>
        </w:tc>
      </w:tr>
      <w:tr w:rsidR="007E1D0F" w:rsidRPr="00CB55AD" w14:paraId="3621D44E" w14:textId="77777777" w:rsidTr="002A4C7A">
        <w:trPr>
          <w:trHeight w:val="514"/>
        </w:trPr>
        <w:tc>
          <w:tcPr>
            <w:tcW w:w="2980" w:type="dxa"/>
          </w:tcPr>
          <w:p w14:paraId="1128D447" w14:textId="0804F01D" w:rsidR="007E1D0F" w:rsidRPr="00CB55AD" w:rsidRDefault="000B10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252</w:t>
            </w:r>
          </w:p>
        </w:tc>
        <w:tc>
          <w:tcPr>
            <w:tcW w:w="6514" w:type="dxa"/>
          </w:tcPr>
          <w:p w14:paraId="66646FCC" w14:textId="1B7C8120" w:rsidR="007E1D0F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Njam, njam</w:t>
            </w:r>
          </w:p>
        </w:tc>
      </w:tr>
      <w:tr w:rsidR="007E1D0F" w:rsidRPr="00CB55AD" w14:paraId="6D746872" w14:textId="77777777" w:rsidTr="002A4C7A">
        <w:trPr>
          <w:trHeight w:val="514"/>
        </w:trPr>
        <w:tc>
          <w:tcPr>
            <w:tcW w:w="2980" w:type="dxa"/>
          </w:tcPr>
          <w:p w14:paraId="7E4C6855" w14:textId="6E699501" w:rsidR="007E1D0F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253</w:t>
            </w:r>
          </w:p>
        </w:tc>
        <w:tc>
          <w:tcPr>
            <w:tcW w:w="6514" w:type="dxa"/>
          </w:tcPr>
          <w:p w14:paraId="544B7280" w14:textId="04A42D7D" w:rsidR="007E1D0F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Kako kaže…</w:t>
            </w:r>
          </w:p>
        </w:tc>
      </w:tr>
      <w:tr w:rsidR="009E0C31" w:rsidRPr="00CB55AD" w14:paraId="3709ACB7" w14:textId="77777777" w:rsidTr="002A4C7A">
        <w:trPr>
          <w:trHeight w:val="514"/>
        </w:trPr>
        <w:tc>
          <w:tcPr>
            <w:tcW w:w="2980" w:type="dxa"/>
          </w:tcPr>
          <w:p w14:paraId="4921461E" w14:textId="12014DE9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254</w:t>
            </w:r>
          </w:p>
        </w:tc>
        <w:tc>
          <w:tcPr>
            <w:tcW w:w="6514" w:type="dxa"/>
          </w:tcPr>
          <w:p w14:paraId="1C8BB774" w14:textId="1427320D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Pčelica Maja – Maja i Pavo</w:t>
            </w:r>
          </w:p>
        </w:tc>
      </w:tr>
      <w:tr w:rsidR="009E0C31" w:rsidRPr="00CB55AD" w14:paraId="4E9AE131" w14:textId="77777777" w:rsidTr="002A4C7A">
        <w:trPr>
          <w:trHeight w:val="514"/>
        </w:trPr>
        <w:tc>
          <w:tcPr>
            <w:tcW w:w="2980" w:type="dxa"/>
          </w:tcPr>
          <w:p w14:paraId="515BFAB9" w14:textId="6034CDD5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255</w:t>
            </w:r>
          </w:p>
        </w:tc>
        <w:tc>
          <w:tcPr>
            <w:tcW w:w="6514" w:type="dxa"/>
          </w:tcPr>
          <w:p w14:paraId="50AE6D10" w14:textId="2203556A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Moje životinje</w:t>
            </w:r>
          </w:p>
        </w:tc>
      </w:tr>
      <w:tr w:rsidR="009E0C31" w:rsidRPr="00CB55AD" w14:paraId="3FDCF6F2" w14:textId="77777777" w:rsidTr="002A4C7A">
        <w:trPr>
          <w:trHeight w:val="514"/>
        </w:trPr>
        <w:tc>
          <w:tcPr>
            <w:tcW w:w="2980" w:type="dxa"/>
          </w:tcPr>
          <w:p w14:paraId="3616A5FA" w14:textId="54F7A2DA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256</w:t>
            </w:r>
          </w:p>
        </w:tc>
        <w:tc>
          <w:tcPr>
            <w:tcW w:w="6514" w:type="dxa"/>
          </w:tcPr>
          <w:p w14:paraId="1DEA481B" w14:textId="0076867E" w:rsidR="009E0C31" w:rsidRPr="00CB55AD" w:rsidRDefault="00C822C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Divlja svinja ide na more</w:t>
            </w:r>
          </w:p>
        </w:tc>
      </w:tr>
      <w:tr w:rsidR="009E0C31" w:rsidRPr="00CB55AD" w14:paraId="0ED24F09" w14:textId="77777777" w:rsidTr="002A4C7A">
        <w:trPr>
          <w:trHeight w:val="514"/>
        </w:trPr>
        <w:tc>
          <w:tcPr>
            <w:tcW w:w="2980" w:type="dxa"/>
          </w:tcPr>
          <w:p w14:paraId="68A74267" w14:textId="5DAE96E5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257</w:t>
            </w:r>
          </w:p>
        </w:tc>
        <w:tc>
          <w:tcPr>
            <w:tcW w:w="6514" w:type="dxa"/>
          </w:tcPr>
          <w:p w14:paraId="73AB546A" w14:textId="0EF0947F" w:rsidR="009E0C31" w:rsidRPr="00CB55AD" w:rsidRDefault="00C822C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Mila uči roniti</w:t>
            </w:r>
          </w:p>
        </w:tc>
      </w:tr>
      <w:tr w:rsidR="009E0C31" w:rsidRPr="00CB55AD" w14:paraId="47ACF46E" w14:textId="77777777" w:rsidTr="002A4C7A">
        <w:trPr>
          <w:trHeight w:val="514"/>
        </w:trPr>
        <w:tc>
          <w:tcPr>
            <w:tcW w:w="2980" w:type="dxa"/>
          </w:tcPr>
          <w:p w14:paraId="0C9CD6FA" w14:textId="6377F1E3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258</w:t>
            </w:r>
          </w:p>
        </w:tc>
        <w:tc>
          <w:tcPr>
            <w:tcW w:w="6514" w:type="dxa"/>
          </w:tcPr>
          <w:p w14:paraId="77EFDAE1" w14:textId="0D4E7E6F" w:rsidR="009E0C31" w:rsidRPr="00CB55AD" w:rsidRDefault="00C822C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Kako je medo dobio med</w:t>
            </w:r>
          </w:p>
        </w:tc>
      </w:tr>
      <w:tr w:rsidR="009E0C31" w:rsidRPr="00CB55AD" w14:paraId="0598F364" w14:textId="77777777" w:rsidTr="002A4C7A">
        <w:trPr>
          <w:trHeight w:val="514"/>
        </w:trPr>
        <w:tc>
          <w:tcPr>
            <w:tcW w:w="2980" w:type="dxa"/>
          </w:tcPr>
          <w:p w14:paraId="2CF75B96" w14:textId="5CCCCAAA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lastRenderedPageBreak/>
              <w:t>259</w:t>
            </w:r>
          </w:p>
        </w:tc>
        <w:tc>
          <w:tcPr>
            <w:tcW w:w="6514" w:type="dxa"/>
          </w:tcPr>
          <w:p w14:paraId="28815B51" w14:textId="33C1141B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Hello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Kitty- knjiga i igra</w:t>
            </w:r>
          </w:p>
        </w:tc>
      </w:tr>
      <w:tr w:rsidR="009E0C31" w:rsidRPr="00CB55AD" w14:paraId="26A77B05" w14:textId="77777777" w:rsidTr="002A4C7A">
        <w:trPr>
          <w:trHeight w:val="514"/>
        </w:trPr>
        <w:tc>
          <w:tcPr>
            <w:tcW w:w="2980" w:type="dxa"/>
          </w:tcPr>
          <w:p w14:paraId="08D3959D" w14:textId="691CFFB2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260</w:t>
            </w:r>
          </w:p>
        </w:tc>
        <w:tc>
          <w:tcPr>
            <w:tcW w:w="6514" w:type="dxa"/>
          </w:tcPr>
          <w:p w14:paraId="381F5FB5" w14:textId="35C07241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Upoznaj Hrvatsku – vježbenica - bojanka</w:t>
            </w:r>
          </w:p>
        </w:tc>
      </w:tr>
      <w:tr w:rsidR="009E0C31" w:rsidRPr="00CB55AD" w14:paraId="0048E910" w14:textId="77777777" w:rsidTr="002A4C7A">
        <w:trPr>
          <w:trHeight w:val="514"/>
        </w:trPr>
        <w:tc>
          <w:tcPr>
            <w:tcW w:w="2980" w:type="dxa"/>
          </w:tcPr>
          <w:p w14:paraId="7CCED64F" w14:textId="3C8C7071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261</w:t>
            </w:r>
          </w:p>
        </w:tc>
        <w:tc>
          <w:tcPr>
            <w:tcW w:w="6514" w:type="dxa"/>
          </w:tcPr>
          <w:p w14:paraId="26009B0C" w14:textId="64C4EBB6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Rana intervencija u djetinjstvu</w:t>
            </w:r>
          </w:p>
        </w:tc>
      </w:tr>
      <w:tr w:rsidR="009E0C31" w:rsidRPr="00CB55AD" w14:paraId="26F30C18" w14:textId="77777777" w:rsidTr="002A4C7A">
        <w:trPr>
          <w:trHeight w:val="514"/>
        </w:trPr>
        <w:tc>
          <w:tcPr>
            <w:tcW w:w="2980" w:type="dxa"/>
          </w:tcPr>
          <w:p w14:paraId="3DE82B20" w14:textId="20020054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262</w:t>
            </w:r>
          </w:p>
        </w:tc>
        <w:tc>
          <w:tcPr>
            <w:tcW w:w="6514" w:type="dxa"/>
          </w:tcPr>
          <w:p w14:paraId="0ECB43C1" w14:textId="3C41723B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Djed i repa</w:t>
            </w:r>
          </w:p>
        </w:tc>
      </w:tr>
      <w:tr w:rsidR="009E0C31" w:rsidRPr="00CB55AD" w14:paraId="75A82518" w14:textId="77777777" w:rsidTr="002A4C7A">
        <w:trPr>
          <w:trHeight w:val="514"/>
        </w:trPr>
        <w:tc>
          <w:tcPr>
            <w:tcW w:w="2980" w:type="dxa"/>
          </w:tcPr>
          <w:p w14:paraId="6E94EEBE" w14:textId="3AA08571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263</w:t>
            </w:r>
          </w:p>
        </w:tc>
        <w:tc>
          <w:tcPr>
            <w:tcW w:w="6514" w:type="dxa"/>
          </w:tcPr>
          <w:p w14:paraId="6297D3E0" w14:textId="1BC28303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Cocomelon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>- Volim vrtić</w:t>
            </w:r>
          </w:p>
        </w:tc>
      </w:tr>
      <w:tr w:rsidR="009E0C31" w:rsidRPr="00CB55AD" w14:paraId="5AF9B2C0" w14:textId="77777777" w:rsidTr="002A4C7A">
        <w:trPr>
          <w:trHeight w:val="514"/>
        </w:trPr>
        <w:tc>
          <w:tcPr>
            <w:tcW w:w="2980" w:type="dxa"/>
          </w:tcPr>
          <w:p w14:paraId="472A4183" w14:textId="24FD5A7A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264</w:t>
            </w:r>
          </w:p>
        </w:tc>
        <w:tc>
          <w:tcPr>
            <w:tcW w:w="6514" w:type="dxa"/>
          </w:tcPr>
          <w:p w14:paraId="3B20235E" w14:textId="76BD77BC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Patuljkova učionica – Vesela mala škola</w:t>
            </w:r>
          </w:p>
        </w:tc>
      </w:tr>
      <w:tr w:rsidR="009E0C31" w:rsidRPr="00CB55AD" w14:paraId="10CA618B" w14:textId="77777777" w:rsidTr="002A4C7A">
        <w:trPr>
          <w:trHeight w:val="514"/>
        </w:trPr>
        <w:tc>
          <w:tcPr>
            <w:tcW w:w="2980" w:type="dxa"/>
          </w:tcPr>
          <w:p w14:paraId="2BD75661" w14:textId="0BB41A83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265</w:t>
            </w:r>
          </w:p>
        </w:tc>
        <w:tc>
          <w:tcPr>
            <w:tcW w:w="6514" w:type="dxa"/>
          </w:tcPr>
          <w:p w14:paraId="7F19832D" w14:textId="51333BCF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Pepe &amp; </w:t>
            </w:r>
            <w:proofErr w:type="spellStart"/>
            <w:r w:rsidRPr="00CB55AD">
              <w:rPr>
                <w:b/>
                <w:bCs/>
                <w:sz w:val="28"/>
                <w:szCs w:val="28"/>
                <w:lang w:val="hr-HR"/>
              </w:rPr>
              <w:t>Milli</w:t>
            </w:r>
            <w:proofErr w:type="spellEnd"/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 – Tko to kuca?</w:t>
            </w:r>
          </w:p>
        </w:tc>
      </w:tr>
      <w:tr w:rsidR="009E0C31" w:rsidRPr="00CB55AD" w14:paraId="38E15CF1" w14:textId="77777777" w:rsidTr="002A4C7A">
        <w:trPr>
          <w:trHeight w:val="514"/>
        </w:trPr>
        <w:tc>
          <w:tcPr>
            <w:tcW w:w="2980" w:type="dxa"/>
          </w:tcPr>
          <w:p w14:paraId="5A2699B0" w14:textId="192C276F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266</w:t>
            </w:r>
          </w:p>
        </w:tc>
        <w:tc>
          <w:tcPr>
            <w:tcW w:w="6514" w:type="dxa"/>
          </w:tcPr>
          <w:p w14:paraId="15E2CD0E" w14:textId="45F55EC3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Dodirni i osjeti - Moja mala farma</w:t>
            </w:r>
          </w:p>
        </w:tc>
      </w:tr>
      <w:tr w:rsidR="009E0C31" w:rsidRPr="00CB55AD" w14:paraId="0980A621" w14:textId="77777777" w:rsidTr="002A4C7A">
        <w:trPr>
          <w:trHeight w:val="514"/>
        </w:trPr>
        <w:tc>
          <w:tcPr>
            <w:tcW w:w="2980" w:type="dxa"/>
          </w:tcPr>
          <w:p w14:paraId="0B9DD6AE" w14:textId="798907E4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267</w:t>
            </w:r>
          </w:p>
        </w:tc>
        <w:tc>
          <w:tcPr>
            <w:tcW w:w="6514" w:type="dxa"/>
          </w:tcPr>
          <w:p w14:paraId="41418463" w14:textId="2CBF2112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 xml:space="preserve">Dodirni i osjeti – Moj mali </w:t>
            </w:r>
            <w:r w:rsidR="003F7283">
              <w:rPr>
                <w:b/>
                <w:bCs/>
                <w:sz w:val="28"/>
                <w:szCs w:val="28"/>
                <w:lang w:val="hr-HR"/>
              </w:rPr>
              <w:t>Z</w:t>
            </w:r>
            <w:r w:rsidRPr="00CB55AD">
              <w:rPr>
                <w:b/>
                <w:bCs/>
                <w:sz w:val="28"/>
                <w:szCs w:val="28"/>
                <w:lang w:val="hr-HR"/>
              </w:rPr>
              <w:t>oo</w:t>
            </w:r>
          </w:p>
        </w:tc>
      </w:tr>
      <w:tr w:rsidR="009E0C31" w:rsidRPr="00CB55AD" w14:paraId="0A24FCD2" w14:textId="77777777" w:rsidTr="002A4C7A">
        <w:trPr>
          <w:trHeight w:val="514"/>
        </w:trPr>
        <w:tc>
          <w:tcPr>
            <w:tcW w:w="2980" w:type="dxa"/>
          </w:tcPr>
          <w:p w14:paraId="16B114EA" w14:textId="350D0935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268</w:t>
            </w:r>
          </w:p>
        </w:tc>
        <w:tc>
          <w:tcPr>
            <w:tcW w:w="6514" w:type="dxa"/>
          </w:tcPr>
          <w:p w14:paraId="227C0052" w14:textId="3DBEE5AD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Beba voli prve riječi</w:t>
            </w:r>
          </w:p>
        </w:tc>
      </w:tr>
      <w:tr w:rsidR="009E0C31" w:rsidRPr="00CB55AD" w14:paraId="216ACB85" w14:textId="77777777" w:rsidTr="002A4C7A">
        <w:trPr>
          <w:trHeight w:val="514"/>
        </w:trPr>
        <w:tc>
          <w:tcPr>
            <w:tcW w:w="2980" w:type="dxa"/>
          </w:tcPr>
          <w:p w14:paraId="4A056CB6" w14:textId="75A483A0" w:rsidR="009E0C31" w:rsidRPr="00CB55AD" w:rsidRDefault="009E0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269</w:t>
            </w:r>
          </w:p>
        </w:tc>
        <w:tc>
          <w:tcPr>
            <w:tcW w:w="6514" w:type="dxa"/>
          </w:tcPr>
          <w:p w14:paraId="4D286300" w14:textId="0ABC0B6B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Rječnik 1-3 – Učim boje</w:t>
            </w:r>
          </w:p>
        </w:tc>
      </w:tr>
      <w:tr w:rsidR="009E0C31" w:rsidRPr="00CB55AD" w14:paraId="3362A1B1" w14:textId="77777777" w:rsidTr="002A4C7A">
        <w:trPr>
          <w:trHeight w:val="514"/>
        </w:trPr>
        <w:tc>
          <w:tcPr>
            <w:tcW w:w="2980" w:type="dxa"/>
          </w:tcPr>
          <w:p w14:paraId="3B760967" w14:textId="1B8C28C2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270</w:t>
            </w:r>
          </w:p>
        </w:tc>
        <w:tc>
          <w:tcPr>
            <w:tcW w:w="6514" w:type="dxa"/>
          </w:tcPr>
          <w:p w14:paraId="3A539407" w14:textId="73AF4A2F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Blizanci Krošnjar – Pustolovine u divljini</w:t>
            </w:r>
          </w:p>
        </w:tc>
      </w:tr>
      <w:tr w:rsidR="009E0C31" w:rsidRPr="00CB55AD" w14:paraId="471958A9" w14:textId="77777777" w:rsidTr="002A4C7A">
        <w:trPr>
          <w:trHeight w:val="514"/>
        </w:trPr>
        <w:tc>
          <w:tcPr>
            <w:tcW w:w="2980" w:type="dxa"/>
          </w:tcPr>
          <w:p w14:paraId="7468C7FE" w14:textId="51177DEC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271</w:t>
            </w:r>
          </w:p>
        </w:tc>
        <w:tc>
          <w:tcPr>
            <w:tcW w:w="6514" w:type="dxa"/>
          </w:tcPr>
          <w:p w14:paraId="72CD3FE6" w14:textId="5C6176CB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Opipaj me! – Prve riječi</w:t>
            </w:r>
          </w:p>
        </w:tc>
      </w:tr>
      <w:tr w:rsidR="009E0C31" w:rsidRPr="00CB55AD" w14:paraId="5BC8F898" w14:textId="77777777" w:rsidTr="002A4C7A">
        <w:trPr>
          <w:trHeight w:val="514"/>
        </w:trPr>
        <w:tc>
          <w:tcPr>
            <w:tcW w:w="2980" w:type="dxa"/>
          </w:tcPr>
          <w:p w14:paraId="0067359B" w14:textId="150BB40A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272</w:t>
            </w:r>
          </w:p>
        </w:tc>
        <w:tc>
          <w:tcPr>
            <w:tcW w:w="6514" w:type="dxa"/>
          </w:tcPr>
          <w:p w14:paraId="128036F4" w14:textId="5465168D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Sretna priča za male ruke</w:t>
            </w:r>
          </w:p>
        </w:tc>
      </w:tr>
      <w:tr w:rsidR="009E0C31" w:rsidRPr="00CB55AD" w14:paraId="5A6A1FC4" w14:textId="77777777" w:rsidTr="002A4C7A">
        <w:trPr>
          <w:trHeight w:val="514"/>
        </w:trPr>
        <w:tc>
          <w:tcPr>
            <w:tcW w:w="2980" w:type="dxa"/>
          </w:tcPr>
          <w:p w14:paraId="4F279B85" w14:textId="50DAF0A2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273</w:t>
            </w:r>
          </w:p>
        </w:tc>
        <w:tc>
          <w:tcPr>
            <w:tcW w:w="6514" w:type="dxa"/>
          </w:tcPr>
          <w:p w14:paraId="3D860B3E" w14:textId="24F888A6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Smiješna priča za male ruke</w:t>
            </w:r>
          </w:p>
        </w:tc>
      </w:tr>
      <w:tr w:rsidR="009E0C31" w:rsidRPr="00CB55AD" w14:paraId="16A07299" w14:textId="77777777" w:rsidTr="002A4C7A">
        <w:trPr>
          <w:trHeight w:val="514"/>
        </w:trPr>
        <w:tc>
          <w:tcPr>
            <w:tcW w:w="2980" w:type="dxa"/>
          </w:tcPr>
          <w:p w14:paraId="69388AAE" w14:textId="033090F2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274</w:t>
            </w:r>
          </w:p>
        </w:tc>
        <w:tc>
          <w:tcPr>
            <w:tcW w:w="6514" w:type="dxa"/>
          </w:tcPr>
          <w:p w14:paraId="392D36EA" w14:textId="430A2F37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Vesela priča za male ruke</w:t>
            </w:r>
          </w:p>
        </w:tc>
      </w:tr>
      <w:tr w:rsidR="009E0C31" w:rsidRPr="00CB55AD" w14:paraId="525462AF" w14:textId="77777777" w:rsidTr="002A4C7A">
        <w:trPr>
          <w:trHeight w:val="514"/>
        </w:trPr>
        <w:tc>
          <w:tcPr>
            <w:tcW w:w="2980" w:type="dxa"/>
          </w:tcPr>
          <w:p w14:paraId="558B639E" w14:textId="26A30AD7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275</w:t>
            </w:r>
          </w:p>
        </w:tc>
        <w:tc>
          <w:tcPr>
            <w:tcW w:w="6514" w:type="dxa"/>
          </w:tcPr>
          <w:p w14:paraId="5F797A44" w14:textId="036E3641" w:rsidR="009E0C31" w:rsidRPr="00CB55AD" w:rsidRDefault="00541FB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CB55AD">
              <w:rPr>
                <w:b/>
                <w:bCs/>
                <w:sz w:val="28"/>
                <w:szCs w:val="28"/>
                <w:lang w:val="hr-HR"/>
              </w:rPr>
              <w:t>Moj psić</w:t>
            </w:r>
          </w:p>
        </w:tc>
      </w:tr>
    </w:tbl>
    <w:tbl>
      <w:tblPr>
        <w:tblStyle w:val="Reetkatablice"/>
        <w:tblW w:w="9494" w:type="dxa"/>
        <w:tblLook w:val="04A0" w:firstRow="1" w:lastRow="0" w:firstColumn="1" w:lastColumn="0" w:noHBand="0" w:noVBand="1"/>
      </w:tblPr>
      <w:tblGrid>
        <w:gridCol w:w="2980"/>
        <w:gridCol w:w="6514"/>
      </w:tblGrid>
      <w:tr w:rsidR="006C0AEB" w:rsidRPr="00CB55AD" w14:paraId="25792A77" w14:textId="77777777" w:rsidTr="002A4C7A">
        <w:trPr>
          <w:trHeight w:val="514"/>
        </w:trPr>
        <w:tc>
          <w:tcPr>
            <w:tcW w:w="2980" w:type="dxa"/>
          </w:tcPr>
          <w:p w14:paraId="2AF9866A" w14:textId="7DE7C6BD" w:rsidR="006C0AEB" w:rsidRPr="00CB55AD" w:rsidRDefault="006C0AE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276</w:t>
            </w:r>
          </w:p>
        </w:tc>
        <w:tc>
          <w:tcPr>
            <w:tcW w:w="6514" w:type="dxa"/>
          </w:tcPr>
          <w:p w14:paraId="41A6578A" w14:textId="19F6D375" w:rsidR="006C0AEB" w:rsidRPr="00CB55AD" w:rsidRDefault="006C0AE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Moja tata ZEKO</w:t>
            </w:r>
          </w:p>
        </w:tc>
      </w:tr>
      <w:tr w:rsidR="00C822C4" w:rsidRPr="00CB55AD" w14:paraId="33B958A7" w14:textId="77777777" w:rsidTr="002A4C7A">
        <w:trPr>
          <w:trHeight w:val="514"/>
        </w:trPr>
        <w:tc>
          <w:tcPr>
            <w:tcW w:w="2980" w:type="dxa"/>
          </w:tcPr>
          <w:p w14:paraId="2BD1935C" w14:textId="70D09574" w:rsidR="00C822C4" w:rsidRDefault="00C822C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277</w:t>
            </w:r>
          </w:p>
        </w:tc>
        <w:tc>
          <w:tcPr>
            <w:tcW w:w="6514" w:type="dxa"/>
          </w:tcPr>
          <w:p w14:paraId="220EFAD4" w14:textId="60261A4A" w:rsidR="00C822C4" w:rsidRPr="00E37EAB" w:rsidRDefault="00E37EA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Najljepše basne svijeta</w:t>
            </w:r>
          </w:p>
        </w:tc>
      </w:tr>
      <w:tr w:rsidR="00C822C4" w:rsidRPr="00CB55AD" w14:paraId="65BDD8F8" w14:textId="77777777" w:rsidTr="002A4C7A">
        <w:trPr>
          <w:trHeight w:val="514"/>
        </w:trPr>
        <w:tc>
          <w:tcPr>
            <w:tcW w:w="2980" w:type="dxa"/>
          </w:tcPr>
          <w:p w14:paraId="582F5662" w14:textId="34553A66" w:rsidR="00C822C4" w:rsidRDefault="00C822C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278</w:t>
            </w:r>
          </w:p>
        </w:tc>
        <w:tc>
          <w:tcPr>
            <w:tcW w:w="6514" w:type="dxa"/>
          </w:tcPr>
          <w:p w14:paraId="2B11D24F" w14:textId="797A056D" w:rsidR="00C822C4" w:rsidRDefault="001E291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Riječnik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za svakoga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predškolarca</w:t>
            </w:r>
            <w:proofErr w:type="spellEnd"/>
          </w:p>
        </w:tc>
      </w:tr>
      <w:tr w:rsidR="001E2912" w:rsidRPr="00CB55AD" w14:paraId="31A871D4" w14:textId="77777777" w:rsidTr="002A4C7A">
        <w:trPr>
          <w:trHeight w:val="514"/>
        </w:trPr>
        <w:tc>
          <w:tcPr>
            <w:tcW w:w="2980" w:type="dxa"/>
          </w:tcPr>
          <w:p w14:paraId="5AF23CC1" w14:textId="3BB5751D" w:rsidR="001E2912" w:rsidRDefault="008523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279</w:t>
            </w:r>
          </w:p>
        </w:tc>
        <w:tc>
          <w:tcPr>
            <w:tcW w:w="6514" w:type="dxa"/>
          </w:tcPr>
          <w:p w14:paraId="1A11A30A" w14:textId="762971C9" w:rsidR="001E2912" w:rsidRDefault="008523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Zanimljiva pitanja i odgovori - Mjesec</w:t>
            </w:r>
          </w:p>
        </w:tc>
      </w:tr>
      <w:tr w:rsidR="0085231F" w:rsidRPr="00CB55AD" w14:paraId="5409A2CC" w14:textId="77777777" w:rsidTr="002A4C7A">
        <w:trPr>
          <w:trHeight w:val="514"/>
        </w:trPr>
        <w:tc>
          <w:tcPr>
            <w:tcW w:w="2980" w:type="dxa"/>
          </w:tcPr>
          <w:p w14:paraId="0EEF6508" w14:textId="251573B9" w:rsidR="0085231F" w:rsidRDefault="008523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280</w:t>
            </w:r>
          </w:p>
        </w:tc>
        <w:tc>
          <w:tcPr>
            <w:tcW w:w="6514" w:type="dxa"/>
          </w:tcPr>
          <w:p w14:paraId="1103A625" w14:textId="26443250" w:rsidR="0085231F" w:rsidRDefault="008523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Ela spasiteljica pčela</w:t>
            </w:r>
          </w:p>
        </w:tc>
      </w:tr>
      <w:tr w:rsidR="0085231F" w:rsidRPr="00CB55AD" w14:paraId="0F91102A" w14:textId="77777777" w:rsidTr="002A4C7A">
        <w:trPr>
          <w:trHeight w:val="514"/>
        </w:trPr>
        <w:tc>
          <w:tcPr>
            <w:tcW w:w="2980" w:type="dxa"/>
          </w:tcPr>
          <w:p w14:paraId="1D18EB1D" w14:textId="461FB15D" w:rsidR="0085231F" w:rsidRDefault="008523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281</w:t>
            </w:r>
          </w:p>
        </w:tc>
        <w:tc>
          <w:tcPr>
            <w:tcW w:w="6514" w:type="dxa"/>
          </w:tcPr>
          <w:p w14:paraId="600088E8" w14:textId="61CA24DE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Ptić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vrtlarić</w:t>
            </w:r>
            <w:proofErr w:type="spellEnd"/>
          </w:p>
        </w:tc>
      </w:tr>
      <w:tr w:rsidR="0085231F" w:rsidRPr="00CB55AD" w14:paraId="46227A3B" w14:textId="77777777" w:rsidTr="002A4C7A">
        <w:trPr>
          <w:trHeight w:val="514"/>
        </w:trPr>
        <w:tc>
          <w:tcPr>
            <w:tcW w:w="2980" w:type="dxa"/>
          </w:tcPr>
          <w:p w14:paraId="139BC930" w14:textId="79DB6050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282</w:t>
            </w:r>
          </w:p>
        </w:tc>
        <w:tc>
          <w:tcPr>
            <w:tcW w:w="6514" w:type="dxa"/>
          </w:tcPr>
          <w:p w14:paraId="5A81F1B4" w14:textId="271CBBE9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Puž muž…</w:t>
            </w:r>
          </w:p>
        </w:tc>
      </w:tr>
      <w:tr w:rsidR="0085231F" w:rsidRPr="00CB55AD" w14:paraId="350E4F3F" w14:textId="77777777" w:rsidTr="002A4C7A">
        <w:trPr>
          <w:trHeight w:val="514"/>
        </w:trPr>
        <w:tc>
          <w:tcPr>
            <w:tcW w:w="2980" w:type="dxa"/>
          </w:tcPr>
          <w:p w14:paraId="5D310F65" w14:textId="522ACF54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283</w:t>
            </w:r>
          </w:p>
        </w:tc>
        <w:tc>
          <w:tcPr>
            <w:tcW w:w="6514" w:type="dxa"/>
          </w:tcPr>
          <w:p w14:paraId="3E288F4D" w14:textId="04A36A43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na moru</w:t>
            </w:r>
          </w:p>
        </w:tc>
      </w:tr>
      <w:tr w:rsidR="0085231F" w:rsidRPr="00CB55AD" w14:paraId="13FA8D21" w14:textId="77777777" w:rsidTr="002A4C7A">
        <w:trPr>
          <w:trHeight w:val="514"/>
        </w:trPr>
        <w:tc>
          <w:tcPr>
            <w:tcW w:w="2980" w:type="dxa"/>
          </w:tcPr>
          <w:p w14:paraId="1A4C1191" w14:textId="558B338B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lastRenderedPageBreak/>
              <w:t>284</w:t>
            </w:r>
          </w:p>
        </w:tc>
        <w:tc>
          <w:tcPr>
            <w:tcW w:w="6514" w:type="dxa"/>
          </w:tcPr>
          <w:p w14:paraId="734AB479" w14:textId="0D9A818E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i </w:t>
            </w:r>
            <w:r w:rsidR="00041F86">
              <w:rPr>
                <w:b/>
                <w:bCs/>
                <w:sz w:val="28"/>
                <w:szCs w:val="28"/>
                <w:lang w:val="hr-HR"/>
              </w:rPr>
              <w:t>B</w:t>
            </w:r>
            <w:r>
              <w:rPr>
                <w:b/>
                <w:bCs/>
                <w:sz w:val="28"/>
                <w:szCs w:val="28"/>
                <w:lang w:val="hr-HR"/>
              </w:rPr>
              <w:t>ožić</w:t>
            </w:r>
          </w:p>
        </w:tc>
      </w:tr>
      <w:tr w:rsidR="0085231F" w:rsidRPr="00CB55AD" w14:paraId="233F3F2D" w14:textId="77777777" w:rsidTr="002A4C7A">
        <w:trPr>
          <w:trHeight w:val="514"/>
        </w:trPr>
        <w:tc>
          <w:tcPr>
            <w:tcW w:w="2980" w:type="dxa"/>
          </w:tcPr>
          <w:p w14:paraId="0DF50E59" w14:textId="0BB4473E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285</w:t>
            </w:r>
          </w:p>
        </w:tc>
        <w:tc>
          <w:tcPr>
            <w:tcW w:w="6514" w:type="dxa"/>
          </w:tcPr>
          <w:p w14:paraId="0D341CBD" w14:textId="6334B0B9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kod kuće</w:t>
            </w:r>
          </w:p>
        </w:tc>
      </w:tr>
      <w:tr w:rsidR="0085231F" w:rsidRPr="00CB55AD" w14:paraId="42581C27" w14:textId="77777777" w:rsidTr="002A4C7A">
        <w:trPr>
          <w:trHeight w:val="514"/>
        </w:trPr>
        <w:tc>
          <w:tcPr>
            <w:tcW w:w="2980" w:type="dxa"/>
          </w:tcPr>
          <w:p w14:paraId="3DFA4117" w14:textId="0F0387C1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286</w:t>
            </w:r>
          </w:p>
        </w:tc>
        <w:tc>
          <w:tcPr>
            <w:tcW w:w="6514" w:type="dxa"/>
          </w:tcPr>
          <w:p w14:paraId="449FD26B" w14:textId="66AAE5D9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 w:rsidR="00057353">
              <w:rPr>
                <w:b/>
                <w:bCs/>
                <w:sz w:val="28"/>
                <w:szCs w:val="28"/>
                <w:lang w:val="hr-HR"/>
              </w:rPr>
              <w:t>T</w:t>
            </w:r>
            <w:r>
              <w:rPr>
                <w:b/>
                <w:bCs/>
                <w:sz w:val="28"/>
                <w:szCs w:val="28"/>
                <w:lang w:val="hr-HR"/>
              </w:rPr>
              <w:t>obi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u </w:t>
            </w:r>
            <w:r w:rsidR="00057353">
              <w:rPr>
                <w:b/>
                <w:bCs/>
                <w:sz w:val="28"/>
                <w:szCs w:val="28"/>
                <w:lang w:val="hr-HR"/>
              </w:rPr>
              <w:t>kupovini</w:t>
            </w:r>
          </w:p>
        </w:tc>
      </w:tr>
      <w:tr w:rsidR="0085231F" w:rsidRPr="00CB55AD" w14:paraId="0282DF60" w14:textId="77777777" w:rsidTr="002A4C7A">
        <w:trPr>
          <w:trHeight w:val="514"/>
        </w:trPr>
        <w:tc>
          <w:tcPr>
            <w:tcW w:w="2980" w:type="dxa"/>
          </w:tcPr>
          <w:p w14:paraId="1EF3D2A4" w14:textId="013016A9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287</w:t>
            </w:r>
          </w:p>
        </w:tc>
        <w:tc>
          <w:tcPr>
            <w:tcW w:w="6514" w:type="dxa"/>
          </w:tcPr>
          <w:p w14:paraId="0AE4B1BA" w14:textId="242A86D9" w:rsidR="0085231F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na gradilištu</w:t>
            </w:r>
          </w:p>
        </w:tc>
      </w:tr>
      <w:tr w:rsidR="0085231F" w:rsidRPr="00CB55AD" w14:paraId="5C62FE0E" w14:textId="77777777" w:rsidTr="002A4C7A">
        <w:trPr>
          <w:trHeight w:val="514"/>
        </w:trPr>
        <w:tc>
          <w:tcPr>
            <w:tcW w:w="2980" w:type="dxa"/>
          </w:tcPr>
          <w:p w14:paraId="6DE427A4" w14:textId="4D13A171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288</w:t>
            </w:r>
          </w:p>
        </w:tc>
        <w:tc>
          <w:tcPr>
            <w:tcW w:w="6514" w:type="dxa"/>
          </w:tcPr>
          <w:p w14:paraId="64D1B6E9" w14:textId="744534C8" w:rsidR="0085231F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</w:p>
        </w:tc>
      </w:tr>
      <w:tr w:rsidR="0085231F" w:rsidRPr="00CB55AD" w14:paraId="01D0756D" w14:textId="77777777" w:rsidTr="002A4C7A">
        <w:trPr>
          <w:trHeight w:val="514"/>
        </w:trPr>
        <w:tc>
          <w:tcPr>
            <w:tcW w:w="2980" w:type="dxa"/>
          </w:tcPr>
          <w:p w14:paraId="7272E3CD" w14:textId="684662A6" w:rsidR="0085231F" w:rsidRDefault="006B643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289</w:t>
            </w:r>
          </w:p>
        </w:tc>
        <w:tc>
          <w:tcPr>
            <w:tcW w:w="6514" w:type="dxa"/>
          </w:tcPr>
          <w:p w14:paraId="3C9A2D81" w14:textId="0D56EB05" w:rsidR="0085231F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Medo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Tobi</w:t>
            </w:r>
            <w:proofErr w:type="spellEnd"/>
          </w:p>
        </w:tc>
      </w:tr>
      <w:tr w:rsidR="00057353" w:rsidRPr="00CB55AD" w14:paraId="300791F2" w14:textId="77777777" w:rsidTr="002A4C7A">
        <w:trPr>
          <w:trHeight w:val="514"/>
        </w:trPr>
        <w:tc>
          <w:tcPr>
            <w:tcW w:w="2980" w:type="dxa"/>
          </w:tcPr>
          <w:p w14:paraId="44AC5592" w14:textId="58E028D6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290</w:t>
            </w:r>
          </w:p>
        </w:tc>
        <w:tc>
          <w:tcPr>
            <w:tcW w:w="6514" w:type="dxa"/>
          </w:tcPr>
          <w:p w14:paraId="225B9FA0" w14:textId="4ABEF168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Sova na godišnjem odmoru</w:t>
            </w:r>
          </w:p>
        </w:tc>
      </w:tr>
      <w:tr w:rsidR="00057353" w:rsidRPr="00CB55AD" w14:paraId="17043E14" w14:textId="77777777" w:rsidTr="002A4C7A">
        <w:trPr>
          <w:trHeight w:val="514"/>
        </w:trPr>
        <w:tc>
          <w:tcPr>
            <w:tcW w:w="2980" w:type="dxa"/>
          </w:tcPr>
          <w:p w14:paraId="742222B1" w14:textId="131E2C05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291</w:t>
            </w:r>
          </w:p>
        </w:tc>
        <w:tc>
          <w:tcPr>
            <w:tcW w:w="6514" w:type="dxa"/>
          </w:tcPr>
          <w:p w14:paraId="5C99E572" w14:textId="60066B82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Kad glasovi zapinju</w:t>
            </w:r>
          </w:p>
        </w:tc>
      </w:tr>
      <w:tr w:rsidR="00057353" w:rsidRPr="00CB55AD" w14:paraId="77142CFB" w14:textId="77777777" w:rsidTr="002A4C7A">
        <w:trPr>
          <w:trHeight w:val="514"/>
        </w:trPr>
        <w:tc>
          <w:tcPr>
            <w:tcW w:w="2980" w:type="dxa"/>
          </w:tcPr>
          <w:p w14:paraId="6DBF15A5" w14:textId="75CC2F6D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292</w:t>
            </w:r>
          </w:p>
        </w:tc>
        <w:tc>
          <w:tcPr>
            <w:tcW w:w="6514" w:type="dxa"/>
          </w:tcPr>
          <w:p w14:paraId="56AE4830" w14:textId="32277A72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Idemo kući, pčelice</w:t>
            </w:r>
          </w:p>
        </w:tc>
      </w:tr>
      <w:tr w:rsidR="00057353" w:rsidRPr="00CB55AD" w14:paraId="3E527220" w14:textId="77777777" w:rsidTr="002A4C7A">
        <w:trPr>
          <w:trHeight w:val="514"/>
        </w:trPr>
        <w:tc>
          <w:tcPr>
            <w:tcW w:w="2980" w:type="dxa"/>
          </w:tcPr>
          <w:p w14:paraId="07CA0A08" w14:textId="3C9AE1CD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293</w:t>
            </w:r>
          </w:p>
        </w:tc>
        <w:tc>
          <w:tcPr>
            <w:tcW w:w="6514" w:type="dxa"/>
          </w:tcPr>
          <w:p w14:paraId="6CEF95CB" w14:textId="4B2945D6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Tri praščića</w:t>
            </w:r>
          </w:p>
        </w:tc>
      </w:tr>
      <w:tr w:rsidR="00057353" w:rsidRPr="00CB55AD" w14:paraId="0C24CDD7" w14:textId="77777777" w:rsidTr="002A4C7A">
        <w:trPr>
          <w:trHeight w:val="514"/>
        </w:trPr>
        <w:tc>
          <w:tcPr>
            <w:tcW w:w="2980" w:type="dxa"/>
          </w:tcPr>
          <w:p w14:paraId="07E995DA" w14:textId="2A576534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294</w:t>
            </w:r>
          </w:p>
        </w:tc>
        <w:tc>
          <w:tcPr>
            <w:tcW w:w="6514" w:type="dxa"/>
          </w:tcPr>
          <w:p w14:paraId="27268764" w14:textId="487D9CDA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Mala vježbenica – Učim računati</w:t>
            </w:r>
          </w:p>
        </w:tc>
      </w:tr>
      <w:tr w:rsidR="00057353" w:rsidRPr="00CB55AD" w14:paraId="3C3A89BE" w14:textId="77777777" w:rsidTr="002A4C7A">
        <w:trPr>
          <w:trHeight w:val="514"/>
        </w:trPr>
        <w:tc>
          <w:tcPr>
            <w:tcW w:w="2980" w:type="dxa"/>
          </w:tcPr>
          <w:p w14:paraId="394E7BE7" w14:textId="3D9AF82D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295</w:t>
            </w:r>
          </w:p>
        </w:tc>
        <w:tc>
          <w:tcPr>
            <w:tcW w:w="6514" w:type="dxa"/>
          </w:tcPr>
          <w:p w14:paraId="12F42BA1" w14:textId="02E79073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Pčelica Jelica i </w:t>
            </w:r>
            <w:r w:rsidR="00041F86">
              <w:rPr>
                <w:b/>
                <w:bCs/>
                <w:sz w:val="28"/>
                <w:szCs w:val="28"/>
                <w:lang w:val="hr-HR"/>
              </w:rPr>
              <w:t>M</w:t>
            </w:r>
            <w:r>
              <w:rPr>
                <w:b/>
                <w:bCs/>
                <w:sz w:val="28"/>
                <w:szCs w:val="28"/>
                <w:lang w:val="hr-HR"/>
              </w:rPr>
              <w:t>edo Edo</w:t>
            </w:r>
          </w:p>
        </w:tc>
      </w:tr>
      <w:tr w:rsidR="00057353" w:rsidRPr="00CB55AD" w14:paraId="34C4DBFF" w14:textId="77777777" w:rsidTr="002A4C7A">
        <w:trPr>
          <w:trHeight w:val="514"/>
        </w:trPr>
        <w:tc>
          <w:tcPr>
            <w:tcW w:w="2980" w:type="dxa"/>
          </w:tcPr>
          <w:p w14:paraId="7249AC81" w14:textId="15F460B6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296</w:t>
            </w:r>
          </w:p>
        </w:tc>
        <w:tc>
          <w:tcPr>
            <w:tcW w:w="6514" w:type="dxa"/>
          </w:tcPr>
          <w:p w14:paraId="0F6BC72E" w14:textId="0B52B395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Moji zdravi zubi</w:t>
            </w:r>
          </w:p>
        </w:tc>
      </w:tr>
      <w:tr w:rsidR="00057353" w:rsidRPr="00CB55AD" w14:paraId="14870103" w14:textId="77777777" w:rsidTr="002A4C7A">
        <w:trPr>
          <w:trHeight w:val="514"/>
        </w:trPr>
        <w:tc>
          <w:tcPr>
            <w:tcW w:w="2980" w:type="dxa"/>
          </w:tcPr>
          <w:p w14:paraId="1D14A5F8" w14:textId="272E8100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297</w:t>
            </w:r>
          </w:p>
        </w:tc>
        <w:tc>
          <w:tcPr>
            <w:tcW w:w="6514" w:type="dxa"/>
          </w:tcPr>
          <w:p w14:paraId="3C2FE593" w14:textId="6E26C886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Nasmiješi se – Posjet zubaru</w:t>
            </w:r>
          </w:p>
        </w:tc>
      </w:tr>
      <w:tr w:rsidR="00057353" w:rsidRPr="00CB55AD" w14:paraId="3106DB51" w14:textId="77777777" w:rsidTr="002A4C7A">
        <w:trPr>
          <w:trHeight w:val="514"/>
        </w:trPr>
        <w:tc>
          <w:tcPr>
            <w:tcW w:w="2980" w:type="dxa"/>
          </w:tcPr>
          <w:p w14:paraId="73751825" w14:textId="598A3D1D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298</w:t>
            </w:r>
          </w:p>
        </w:tc>
        <w:tc>
          <w:tcPr>
            <w:tcW w:w="6514" w:type="dxa"/>
          </w:tcPr>
          <w:p w14:paraId="6E2C3554" w14:textId="17E0C7F1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Hrabrica – Kako je Perica postao hrabar</w:t>
            </w:r>
          </w:p>
        </w:tc>
      </w:tr>
      <w:tr w:rsidR="00057353" w:rsidRPr="00CB55AD" w14:paraId="60373B4E" w14:textId="77777777" w:rsidTr="002A4C7A">
        <w:trPr>
          <w:trHeight w:val="514"/>
        </w:trPr>
        <w:tc>
          <w:tcPr>
            <w:tcW w:w="2980" w:type="dxa"/>
          </w:tcPr>
          <w:p w14:paraId="6D56B010" w14:textId="4BFD9E66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299</w:t>
            </w:r>
          </w:p>
        </w:tc>
        <w:tc>
          <w:tcPr>
            <w:tcW w:w="6514" w:type="dxa"/>
          </w:tcPr>
          <w:p w14:paraId="31AD4B87" w14:textId="6F1CE6B4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Voda</w:t>
            </w:r>
          </w:p>
        </w:tc>
      </w:tr>
      <w:tr w:rsidR="00057353" w:rsidRPr="00CB55AD" w14:paraId="61197935" w14:textId="77777777" w:rsidTr="002A4C7A">
        <w:trPr>
          <w:trHeight w:val="514"/>
        </w:trPr>
        <w:tc>
          <w:tcPr>
            <w:tcW w:w="2980" w:type="dxa"/>
          </w:tcPr>
          <w:p w14:paraId="0712AC54" w14:textId="3B65F963" w:rsidR="00057353" w:rsidRDefault="000573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300</w:t>
            </w:r>
          </w:p>
        </w:tc>
        <w:tc>
          <w:tcPr>
            <w:tcW w:w="6514" w:type="dxa"/>
          </w:tcPr>
          <w:p w14:paraId="7269D4E6" w14:textId="179D59EA" w:rsidR="0005735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Pahuljaste priče</w:t>
            </w:r>
          </w:p>
        </w:tc>
      </w:tr>
      <w:tr w:rsidR="000A0D83" w:rsidRPr="00CB55AD" w14:paraId="4681DDA7" w14:textId="77777777" w:rsidTr="002A4C7A">
        <w:trPr>
          <w:trHeight w:val="514"/>
        </w:trPr>
        <w:tc>
          <w:tcPr>
            <w:tcW w:w="2980" w:type="dxa"/>
          </w:tcPr>
          <w:p w14:paraId="2B7BD68F" w14:textId="3453D011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301</w:t>
            </w:r>
          </w:p>
        </w:tc>
        <w:tc>
          <w:tcPr>
            <w:tcW w:w="6514" w:type="dxa"/>
          </w:tcPr>
          <w:p w14:paraId="48E2F946" w14:textId="07CACDF4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Pjegava </w:t>
            </w:r>
            <w:r w:rsidR="00B11351">
              <w:rPr>
                <w:b/>
                <w:bCs/>
                <w:sz w:val="28"/>
                <w:szCs w:val="28"/>
                <w:lang w:val="hr-HR"/>
              </w:rPr>
              <w:t>I</w:t>
            </w:r>
            <w:r>
              <w:rPr>
                <w:b/>
                <w:bCs/>
                <w:sz w:val="28"/>
                <w:szCs w:val="28"/>
                <w:lang w:val="hr-HR"/>
              </w:rPr>
              <w:t>va</w:t>
            </w:r>
          </w:p>
        </w:tc>
      </w:tr>
      <w:tr w:rsidR="000A0D83" w:rsidRPr="00CB55AD" w14:paraId="1EEFCF4E" w14:textId="77777777" w:rsidTr="002A4C7A">
        <w:trPr>
          <w:trHeight w:val="514"/>
        </w:trPr>
        <w:tc>
          <w:tcPr>
            <w:tcW w:w="2980" w:type="dxa"/>
          </w:tcPr>
          <w:p w14:paraId="6D4CED68" w14:textId="2E6B7F06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302</w:t>
            </w:r>
          </w:p>
        </w:tc>
        <w:tc>
          <w:tcPr>
            <w:tcW w:w="6514" w:type="dxa"/>
          </w:tcPr>
          <w:p w14:paraId="3B3C9A14" w14:textId="1460F31C" w:rsidR="000A0D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Kišobran i suncobran</w:t>
            </w:r>
          </w:p>
        </w:tc>
      </w:tr>
      <w:tr w:rsidR="000A0D83" w:rsidRPr="00CB55AD" w14:paraId="1FA6B981" w14:textId="77777777" w:rsidTr="002A4C7A">
        <w:trPr>
          <w:trHeight w:val="514"/>
        </w:trPr>
        <w:tc>
          <w:tcPr>
            <w:tcW w:w="2980" w:type="dxa"/>
          </w:tcPr>
          <w:p w14:paraId="350EE45A" w14:textId="7EC518D0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303</w:t>
            </w:r>
          </w:p>
        </w:tc>
        <w:tc>
          <w:tcPr>
            <w:tcW w:w="6514" w:type="dxa"/>
          </w:tcPr>
          <w:p w14:paraId="175B2BA9" w14:textId="1152A249" w:rsidR="000A0D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Upoznajemo osjećaje - odlučnost</w:t>
            </w:r>
          </w:p>
        </w:tc>
      </w:tr>
      <w:tr w:rsidR="000A0D83" w:rsidRPr="00CB55AD" w14:paraId="43B41A5B" w14:textId="77777777" w:rsidTr="002A4C7A">
        <w:trPr>
          <w:trHeight w:val="514"/>
        </w:trPr>
        <w:tc>
          <w:tcPr>
            <w:tcW w:w="2980" w:type="dxa"/>
          </w:tcPr>
          <w:p w14:paraId="4331DEBC" w14:textId="2301E49F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304</w:t>
            </w:r>
          </w:p>
        </w:tc>
        <w:tc>
          <w:tcPr>
            <w:tcW w:w="6514" w:type="dxa"/>
          </w:tcPr>
          <w:p w14:paraId="6B3AA40B" w14:textId="76E1DB55" w:rsidR="000A0D83" w:rsidRDefault="002B0B00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Moj tata ZEKO</w:t>
            </w:r>
          </w:p>
        </w:tc>
      </w:tr>
      <w:tr w:rsidR="000A0D83" w:rsidRPr="00CB55AD" w14:paraId="57A8F0FA" w14:textId="77777777" w:rsidTr="002A4C7A">
        <w:trPr>
          <w:trHeight w:val="514"/>
        </w:trPr>
        <w:tc>
          <w:tcPr>
            <w:tcW w:w="2980" w:type="dxa"/>
          </w:tcPr>
          <w:p w14:paraId="726B8AEC" w14:textId="3054BB16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305</w:t>
            </w:r>
          </w:p>
        </w:tc>
        <w:tc>
          <w:tcPr>
            <w:tcW w:w="6514" w:type="dxa"/>
          </w:tcPr>
          <w:p w14:paraId="22BD6A6F" w14:textId="4D7F3DE8" w:rsidR="000A0D83" w:rsidRDefault="0094794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Igram se i učim – Moj dućan</w:t>
            </w:r>
          </w:p>
        </w:tc>
      </w:tr>
      <w:tr w:rsidR="000A0D83" w:rsidRPr="00CB55AD" w14:paraId="1D90C479" w14:textId="77777777" w:rsidTr="002A4C7A">
        <w:trPr>
          <w:trHeight w:val="514"/>
        </w:trPr>
        <w:tc>
          <w:tcPr>
            <w:tcW w:w="2980" w:type="dxa"/>
          </w:tcPr>
          <w:p w14:paraId="425DEEEA" w14:textId="1D72D302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306</w:t>
            </w:r>
          </w:p>
        </w:tc>
        <w:tc>
          <w:tcPr>
            <w:tcW w:w="6514" w:type="dxa"/>
          </w:tcPr>
          <w:p w14:paraId="28A358C2" w14:textId="500001B8" w:rsidR="000A0D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Božićni snjegović</w:t>
            </w:r>
          </w:p>
        </w:tc>
      </w:tr>
      <w:tr w:rsidR="000A0D83" w:rsidRPr="00CB55AD" w14:paraId="6AD92CE0" w14:textId="77777777" w:rsidTr="002A4C7A">
        <w:trPr>
          <w:trHeight w:val="514"/>
        </w:trPr>
        <w:tc>
          <w:tcPr>
            <w:tcW w:w="2980" w:type="dxa"/>
          </w:tcPr>
          <w:p w14:paraId="2E2DE330" w14:textId="03BE334B" w:rsidR="000A0D83" w:rsidRDefault="000A0D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307</w:t>
            </w:r>
          </w:p>
        </w:tc>
        <w:tc>
          <w:tcPr>
            <w:tcW w:w="6514" w:type="dxa"/>
          </w:tcPr>
          <w:p w14:paraId="317183C7" w14:textId="51223A8F" w:rsidR="000A0D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Juha od bundeve</w:t>
            </w:r>
          </w:p>
        </w:tc>
      </w:tr>
      <w:tr w:rsidR="004E4683" w:rsidRPr="00CB55AD" w14:paraId="1A78F1C0" w14:textId="77777777" w:rsidTr="002A4C7A">
        <w:trPr>
          <w:trHeight w:val="514"/>
        </w:trPr>
        <w:tc>
          <w:tcPr>
            <w:tcW w:w="2980" w:type="dxa"/>
          </w:tcPr>
          <w:p w14:paraId="56B98663" w14:textId="00203539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308</w:t>
            </w:r>
          </w:p>
        </w:tc>
        <w:tc>
          <w:tcPr>
            <w:tcW w:w="6514" w:type="dxa"/>
          </w:tcPr>
          <w:p w14:paraId="2665624D" w14:textId="75FFC8AA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Što je bubamara čula na odmoru</w:t>
            </w:r>
          </w:p>
        </w:tc>
      </w:tr>
      <w:tr w:rsidR="004E4683" w:rsidRPr="00CB55AD" w14:paraId="04D39AA2" w14:textId="77777777" w:rsidTr="002A4C7A">
        <w:trPr>
          <w:trHeight w:val="514"/>
        </w:trPr>
        <w:tc>
          <w:tcPr>
            <w:tcW w:w="2980" w:type="dxa"/>
          </w:tcPr>
          <w:p w14:paraId="40464004" w14:textId="7D6AF6F8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309</w:t>
            </w:r>
          </w:p>
        </w:tc>
        <w:tc>
          <w:tcPr>
            <w:tcW w:w="6514" w:type="dxa"/>
          </w:tcPr>
          <w:p w14:paraId="6212C31A" w14:textId="529DB8C5" w:rsidR="004E4683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Što je bubamara čula</w:t>
            </w:r>
          </w:p>
        </w:tc>
      </w:tr>
      <w:tr w:rsidR="004E4683" w:rsidRPr="00CB55AD" w14:paraId="1FD139FE" w14:textId="77777777" w:rsidTr="002A4C7A">
        <w:trPr>
          <w:trHeight w:val="514"/>
        </w:trPr>
        <w:tc>
          <w:tcPr>
            <w:tcW w:w="2980" w:type="dxa"/>
          </w:tcPr>
          <w:p w14:paraId="64CB5D74" w14:textId="7B80DE90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lastRenderedPageBreak/>
              <w:t>310</w:t>
            </w:r>
          </w:p>
        </w:tc>
        <w:tc>
          <w:tcPr>
            <w:tcW w:w="6514" w:type="dxa"/>
          </w:tcPr>
          <w:p w14:paraId="68CD1CA8" w14:textId="40BDE7B7" w:rsidR="004E4683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Kućicu treba dijeliti</w:t>
            </w:r>
          </w:p>
        </w:tc>
      </w:tr>
      <w:tr w:rsidR="004E4683" w:rsidRPr="00CB55AD" w14:paraId="23B6C14C" w14:textId="77777777" w:rsidTr="002A4C7A">
        <w:trPr>
          <w:trHeight w:val="514"/>
        </w:trPr>
        <w:tc>
          <w:tcPr>
            <w:tcW w:w="2980" w:type="dxa"/>
          </w:tcPr>
          <w:p w14:paraId="757E5952" w14:textId="0802E769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311</w:t>
            </w:r>
          </w:p>
        </w:tc>
        <w:tc>
          <w:tcPr>
            <w:tcW w:w="6514" w:type="dxa"/>
          </w:tcPr>
          <w:p w14:paraId="0B35A2E4" w14:textId="643481AF" w:rsidR="004E4683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Suli u avanturi - prijateljstvo</w:t>
            </w:r>
          </w:p>
        </w:tc>
      </w:tr>
      <w:tr w:rsidR="004E4683" w:rsidRPr="00CB55AD" w14:paraId="45EE4565" w14:textId="77777777" w:rsidTr="002A4C7A">
        <w:trPr>
          <w:trHeight w:val="514"/>
        </w:trPr>
        <w:tc>
          <w:tcPr>
            <w:tcW w:w="2980" w:type="dxa"/>
          </w:tcPr>
          <w:p w14:paraId="4752C447" w14:textId="0F1BFAFC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312</w:t>
            </w:r>
          </w:p>
        </w:tc>
        <w:tc>
          <w:tcPr>
            <w:tcW w:w="6514" w:type="dxa"/>
          </w:tcPr>
          <w:p w14:paraId="4D40B1B5" w14:textId="762AE0B9" w:rsidR="004E4683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Suli u avanturi – škola</w:t>
            </w:r>
          </w:p>
        </w:tc>
      </w:tr>
      <w:tr w:rsidR="004E4683" w:rsidRPr="00CB55AD" w14:paraId="306E2DAF" w14:textId="77777777" w:rsidTr="002A4C7A">
        <w:trPr>
          <w:trHeight w:val="514"/>
        </w:trPr>
        <w:tc>
          <w:tcPr>
            <w:tcW w:w="2980" w:type="dxa"/>
          </w:tcPr>
          <w:p w14:paraId="29D3F8F5" w14:textId="281191B7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313</w:t>
            </w:r>
          </w:p>
        </w:tc>
        <w:tc>
          <w:tcPr>
            <w:tcW w:w="6514" w:type="dxa"/>
          </w:tcPr>
          <w:p w14:paraId="440289D3" w14:textId="196336F3" w:rsidR="004E4683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Moje najljepše šumske priče</w:t>
            </w:r>
          </w:p>
        </w:tc>
      </w:tr>
      <w:tr w:rsidR="004E4683" w:rsidRPr="00CB55AD" w14:paraId="7B0D6422" w14:textId="77777777" w:rsidTr="002A4C7A">
        <w:trPr>
          <w:trHeight w:val="514"/>
        </w:trPr>
        <w:tc>
          <w:tcPr>
            <w:tcW w:w="2980" w:type="dxa"/>
          </w:tcPr>
          <w:p w14:paraId="1956F09C" w14:textId="13BF82D7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314</w:t>
            </w:r>
          </w:p>
        </w:tc>
        <w:tc>
          <w:tcPr>
            <w:tcW w:w="6514" w:type="dxa"/>
          </w:tcPr>
          <w:p w14:paraId="375961E5" w14:textId="0EA5B1B1" w:rsidR="004E4683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Medino proljeće</w:t>
            </w:r>
          </w:p>
        </w:tc>
      </w:tr>
      <w:tr w:rsidR="004E4683" w:rsidRPr="00CB55AD" w14:paraId="4D64DB29" w14:textId="77777777" w:rsidTr="002A4C7A">
        <w:trPr>
          <w:trHeight w:val="514"/>
        </w:trPr>
        <w:tc>
          <w:tcPr>
            <w:tcW w:w="2980" w:type="dxa"/>
          </w:tcPr>
          <w:p w14:paraId="452D5EC9" w14:textId="64BDD5B3" w:rsidR="004E4683" w:rsidRDefault="004E46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315</w:t>
            </w:r>
          </w:p>
        </w:tc>
        <w:tc>
          <w:tcPr>
            <w:tcW w:w="6514" w:type="dxa"/>
          </w:tcPr>
          <w:p w14:paraId="789A2AB2" w14:textId="04FA595C" w:rsidR="004E4683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Kuku - </w:t>
            </w:r>
            <w:r w:rsidR="001D36D9">
              <w:rPr>
                <w:b/>
                <w:bCs/>
                <w:sz w:val="28"/>
                <w:szCs w:val="28"/>
                <w:lang w:val="hr-HR"/>
              </w:rPr>
              <w:t>Učenje kroz igru</w:t>
            </w:r>
          </w:p>
        </w:tc>
      </w:tr>
      <w:tr w:rsidR="001D36D9" w:rsidRPr="00CB55AD" w14:paraId="4FF53DF8" w14:textId="77777777" w:rsidTr="002A4C7A">
        <w:trPr>
          <w:trHeight w:val="514"/>
        </w:trPr>
        <w:tc>
          <w:tcPr>
            <w:tcW w:w="2980" w:type="dxa"/>
          </w:tcPr>
          <w:p w14:paraId="294F2691" w14:textId="03BB8AF3" w:rsidR="001D36D9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316</w:t>
            </w:r>
          </w:p>
        </w:tc>
        <w:tc>
          <w:tcPr>
            <w:tcW w:w="6514" w:type="dxa"/>
          </w:tcPr>
          <w:p w14:paraId="5C875C85" w14:textId="4BA03852" w:rsidR="001D36D9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Kuku - Ljudsko tijelo</w:t>
            </w:r>
          </w:p>
        </w:tc>
      </w:tr>
      <w:tr w:rsidR="001D36D9" w:rsidRPr="00CB55AD" w14:paraId="194D026C" w14:textId="77777777" w:rsidTr="002A4C7A">
        <w:trPr>
          <w:trHeight w:val="514"/>
        </w:trPr>
        <w:tc>
          <w:tcPr>
            <w:tcW w:w="2980" w:type="dxa"/>
          </w:tcPr>
          <w:p w14:paraId="4684BA8B" w14:textId="298BF463" w:rsidR="001D36D9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317</w:t>
            </w:r>
          </w:p>
        </w:tc>
        <w:tc>
          <w:tcPr>
            <w:tcW w:w="6514" w:type="dxa"/>
          </w:tcPr>
          <w:p w14:paraId="6CF54B0C" w14:textId="6A3E9759" w:rsidR="001D36D9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Kuku – Atlas svijeta</w:t>
            </w:r>
          </w:p>
        </w:tc>
      </w:tr>
      <w:tr w:rsidR="001D36D9" w:rsidRPr="00CB55AD" w14:paraId="0C995A90" w14:textId="77777777" w:rsidTr="002A4C7A">
        <w:trPr>
          <w:trHeight w:val="514"/>
        </w:trPr>
        <w:tc>
          <w:tcPr>
            <w:tcW w:w="2980" w:type="dxa"/>
          </w:tcPr>
          <w:p w14:paraId="09BCAF63" w14:textId="6D022EA2" w:rsidR="001D36D9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318</w:t>
            </w:r>
          </w:p>
        </w:tc>
        <w:tc>
          <w:tcPr>
            <w:tcW w:w="6514" w:type="dxa"/>
          </w:tcPr>
          <w:p w14:paraId="26A1146D" w14:textId="6B5399D8" w:rsidR="001D36D9" w:rsidRDefault="009D0D4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Djed Mraz darove nosi</w:t>
            </w:r>
          </w:p>
        </w:tc>
      </w:tr>
      <w:tr w:rsidR="001D36D9" w:rsidRPr="00CB55AD" w14:paraId="3CA53ECA" w14:textId="77777777" w:rsidTr="002A4C7A">
        <w:trPr>
          <w:trHeight w:val="514"/>
        </w:trPr>
        <w:tc>
          <w:tcPr>
            <w:tcW w:w="2980" w:type="dxa"/>
          </w:tcPr>
          <w:p w14:paraId="47CBCDA1" w14:textId="3052A796" w:rsidR="001D36D9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319</w:t>
            </w:r>
          </w:p>
        </w:tc>
        <w:tc>
          <w:tcPr>
            <w:tcW w:w="6514" w:type="dxa"/>
          </w:tcPr>
          <w:p w14:paraId="709C70EE" w14:textId="518FE2F5" w:rsidR="001D36D9" w:rsidRDefault="0083058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Jesen male guske</w:t>
            </w:r>
          </w:p>
        </w:tc>
      </w:tr>
      <w:tr w:rsidR="001D36D9" w:rsidRPr="00CB55AD" w14:paraId="38AB5591" w14:textId="77777777" w:rsidTr="002A4C7A">
        <w:trPr>
          <w:trHeight w:val="514"/>
        </w:trPr>
        <w:tc>
          <w:tcPr>
            <w:tcW w:w="2980" w:type="dxa"/>
          </w:tcPr>
          <w:p w14:paraId="0F2BDBE8" w14:textId="5B21DBE4" w:rsidR="001D36D9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320</w:t>
            </w:r>
          </w:p>
        </w:tc>
        <w:tc>
          <w:tcPr>
            <w:tcW w:w="6514" w:type="dxa"/>
          </w:tcPr>
          <w:p w14:paraId="20A01752" w14:textId="6592F62B" w:rsidR="001D36D9" w:rsidRDefault="007B484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Enciklopedija – Kukci i ostale životinje</w:t>
            </w:r>
          </w:p>
        </w:tc>
      </w:tr>
      <w:tr w:rsidR="001D36D9" w:rsidRPr="00CB55AD" w14:paraId="27A0DB5F" w14:textId="77777777" w:rsidTr="002A4C7A">
        <w:trPr>
          <w:trHeight w:val="514"/>
        </w:trPr>
        <w:tc>
          <w:tcPr>
            <w:tcW w:w="2980" w:type="dxa"/>
          </w:tcPr>
          <w:p w14:paraId="4C4DA8FF" w14:textId="5C45B041" w:rsidR="001D36D9" w:rsidRDefault="001D36D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321</w:t>
            </w:r>
          </w:p>
        </w:tc>
        <w:tc>
          <w:tcPr>
            <w:tcW w:w="6514" w:type="dxa"/>
          </w:tcPr>
          <w:p w14:paraId="5A591C55" w14:textId="79A47787" w:rsidR="001D36D9" w:rsidRDefault="0061335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Peppa Pig –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Pepina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slikovnica slagalica</w:t>
            </w:r>
          </w:p>
        </w:tc>
      </w:tr>
      <w:tr w:rsidR="005E6C31" w:rsidRPr="00CB55AD" w14:paraId="35F04A16" w14:textId="77777777" w:rsidTr="002A4C7A">
        <w:trPr>
          <w:trHeight w:val="514"/>
        </w:trPr>
        <w:tc>
          <w:tcPr>
            <w:tcW w:w="2980" w:type="dxa"/>
          </w:tcPr>
          <w:p w14:paraId="305BCBBA" w14:textId="3620183F" w:rsidR="005E6C31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322</w:t>
            </w:r>
          </w:p>
        </w:tc>
        <w:tc>
          <w:tcPr>
            <w:tcW w:w="6514" w:type="dxa"/>
          </w:tcPr>
          <w:p w14:paraId="4CA375F0" w14:textId="26BB8D7D" w:rsidR="005E6C31" w:rsidRDefault="00CB1E77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Peppa Pig – Dan s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Peppom</w:t>
            </w:r>
            <w:proofErr w:type="spellEnd"/>
          </w:p>
        </w:tc>
      </w:tr>
      <w:tr w:rsidR="005E6C31" w:rsidRPr="00CB55AD" w14:paraId="19A3DED4" w14:textId="77777777" w:rsidTr="002A4C7A">
        <w:trPr>
          <w:trHeight w:val="514"/>
        </w:trPr>
        <w:tc>
          <w:tcPr>
            <w:tcW w:w="2980" w:type="dxa"/>
          </w:tcPr>
          <w:p w14:paraId="35C51AB8" w14:textId="6DFC2A8E" w:rsidR="005E6C31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323</w:t>
            </w:r>
          </w:p>
        </w:tc>
        <w:tc>
          <w:tcPr>
            <w:tcW w:w="6514" w:type="dxa"/>
          </w:tcPr>
          <w:p w14:paraId="659ED6D0" w14:textId="3390708C" w:rsidR="001B0789" w:rsidRDefault="001B0789" w:rsidP="001B0789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Peppa Pig – Vožnja biciklom</w:t>
            </w:r>
          </w:p>
        </w:tc>
      </w:tr>
      <w:tr w:rsidR="005E6C31" w:rsidRPr="00CB55AD" w14:paraId="16434C6E" w14:textId="77777777" w:rsidTr="002A4C7A">
        <w:trPr>
          <w:trHeight w:val="514"/>
        </w:trPr>
        <w:tc>
          <w:tcPr>
            <w:tcW w:w="2980" w:type="dxa"/>
          </w:tcPr>
          <w:p w14:paraId="546AB2DA" w14:textId="76BA9F83" w:rsidR="005E6C31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324</w:t>
            </w:r>
          </w:p>
        </w:tc>
        <w:tc>
          <w:tcPr>
            <w:tcW w:w="6514" w:type="dxa"/>
          </w:tcPr>
          <w:p w14:paraId="1C5C26A5" w14:textId="2006AD2C" w:rsidR="005E6C31" w:rsidRDefault="00073BE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Peppa Pig </w:t>
            </w:r>
            <w:r w:rsidR="00DE6EAE">
              <w:rPr>
                <w:b/>
                <w:bCs/>
                <w:sz w:val="28"/>
                <w:szCs w:val="28"/>
                <w:lang w:val="hr-HR"/>
              </w:rPr>
              <w:t>–</w:t>
            </w:r>
            <w:r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DE6EAE">
              <w:rPr>
                <w:b/>
                <w:bCs/>
                <w:sz w:val="28"/>
                <w:szCs w:val="28"/>
                <w:lang w:val="hr-HR"/>
              </w:rPr>
              <w:t>Prvi dan u vrtiću</w:t>
            </w:r>
          </w:p>
        </w:tc>
      </w:tr>
      <w:tr w:rsidR="005E6C31" w:rsidRPr="00CB55AD" w14:paraId="50774176" w14:textId="77777777" w:rsidTr="002A4C7A">
        <w:trPr>
          <w:trHeight w:val="514"/>
        </w:trPr>
        <w:tc>
          <w:tcPr>
            <w:tcW w:w="2980" w:type="dxa"/>
          </w:tcPr>
          <w:p w14:paraId="3E0E9FC1" w14:textId="54F98811" w:rsidR="005E6C31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325</w:t>
            </w:r>
          </w:p>
        </w:tc>
        <w:tc>
          <w:tcPr>
            <w:tcW w:w="6514" w:type="dxa"/>
          </w:tcPr>
          <w:p w14:paraId="52137B8A" w14:textId="28D34BA8" w:rsidR="005E6C31" w:rsidRDefault="00073BE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Peppa Pig -</w:t>
            </w:r>
            <w:r w:rsidR="00DE6EAE">
              <w:rPr>
                <w:b/>
                <w:bCs/>
                <w:sz w:val="28"/>
                <w:szCs w:val="28"/>
                <w:lang w:val="hr-HR"/>
              </w:rPr>
              <w:t>Doktorica Peppa</w:t>
            </w:r>
          </w:p>
        </w:tc>
      </w:tr>
      <w:tr w:rsidR="005E6C31" w:rsidRPr="00CB55AD" w14:paraId="1F713731" w14:textId="77777777" w:rsidTr="002A4C7A">
        <w:trPr>
          <w:trHeight w:val="514"/>
        </w:trPr>
        <w:tc>
          <w:tcPr>
            <w:tcW w:w="2980" w:type="dxa"/>
          </w:tcPr>
          <w:p w14:paraId="063B6AC7" w14:textId="6F23DBA2" w:rsidR="005E6C31" w:rsidRDefault="005E6C3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326</w:t>
            </w:r>
          </w:p>
        </w:tc>
        <w:tc>
          <w:tcPr>
            <w:tcW w:w="6514" w:type="dxa"/>
          </w:tcPr>
          <w:p w14:paraId="307BFBA2" w14:textId="0FDD3E82" w:rsidR="005E6C31" w:rsidRDefault="00073BE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Peppa Pig -</w:t>
            </w:r>
            <w:r w:rsidR="00DE6EAE">
              <w:rPr>
                <w:b/>
                <w:bCs/>
                <w:sz w:val="28"/>
                <w:szCs w:val="28"/>
                <w:lang w:val="hr-HR"/>
              </w:rPr>
              <w:t>Peppa se ne osjeća dobro</w:t>
            </w:r>
          </w:p>
        </w:tc>
      </w:tr>
      <w:tr w:rsidR="00ED5C72" w:rsidRPr="00CB55AD" w14:paraId="452376DF" w14:textId="77777777" w:rsidTr="002A4C7A">
        <w:trPr>
          <w:trHeight w:val="514"/>
        </w:trPr>
        <w:tc>
          <w:tcPr>
            <w:tcW w:w="2980" w:type="dxa"/>
          </w:tcPr>
          <w:p w14:paraId="72F8864B" w14:textId="399C0794" w:rsidR="00ED5C72" w:rsidRDefault="00ED5C7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327</w:t>
            </w:r>
          </w:p>
        </w:tc>
        <w:tc>
          <w:tcPr>
            <w:tcW w:w="6514" w:type="dxa"/>
          </w:tcPr>
          <w:p w14:paraId="4344E574" w14:textId="65CD5314" w:rsidR="00ED5C72" w:rsidRDefault="00073BE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Peppa Pig </w:t>
            </w:r>
            <w:r w:rsidR="00A53809">
              <w:rPr>
                <w:b/>
                <w:bCs/>
                <w:sz w:val="28"/>
                <w:szCs w:val="28"/>
                <w:lang w:val="hr-HR"/>
              </w:rPr>
              <w:t>– Dan zanimanja</w:t>
            </w:r>
          </w:p>
        </w:tc>
      </w:tr>
      <w:tr w:rsidR="00ED5C72" w:rsidRPr="00CB55AD" w14:paraId="43A2F80D" w14:textId="77777777" w:rsidTr="002A4C7A">
        <w:trPr>
          <w:trHeight w:val="514"/>
        </w:trPr>
        <w:tc>
          <w:tcPr>
            <w:tcW w:w="2980" w:type="dxa"/>
          </w:tcPr>
          <w:p w14:paraId="410C14C9" w14:textId="5E18FAF5" w:rsidR="00ED5C72" w:rsidRDefault="00ED5C7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328</w:t>
            </w:r>
          </w:p>
        </w:tc>
        <w:tc>
          <w:tcPr>
            <w:tcW w:w="6514" w:type="dxa"/>
          </w:tcPr>
          <w:p w14:paraId="07863B70" w14:textId="7333DDB7" w:rsidR="00ED5C72" w:rsidRDefault="00073BE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Peppa Pig -</w:t>
            </w:r>
            <w:r w:rsidR="00A53809">
              <w:rPr>
                <w:b/>
                <w:bCs/>
                <w:sz w:val="28"/>
                <w:szCs w:val="28"/>
                <w:lang w:val="hr-HR"/>
              </w:rPr>
              <w:t xml:space="preserve"> Potraga za blagom</w:t>
            </w:r>
          </w:p>
        </w:tc>
      </w:tr>
      <w:tr w:rsidR="00ED5C72" w:rsidRPr="00CB55AD" w14:paraId="5DDE9C18" w14:textId="77777777" w:rsidTr="002A4C7A">
        <w:trPr>
          <w:trHeight w:val="514"/>
        </w:trPr>
        <w:tc>
          <w:tcPr>
            <w:tcW w:w="2980" w:type="dxa"/>
          </w:tcPr>
          <w:p w14:paraId="04F7AB36" w14:textId="339C7D86" w:rsidR="00ED5C72" w:rsidRDefault="00ED5C7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329</w:t>
            </w:r>
          </w:p>
        </w:tc>
        <w:tc>
          <w:tcPr>
            <w:tcW w:w="6514" w:type="dxa"/>
          </w:tcPr>
          <w:p w14:paraId="2C6FF389" w14:textId="54B6E87A" w:rsidR="00ED5C72" w:rsidRDefault="00B86530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Što sve voda može</w:t>
            </w:r>
          </w:p>
        </w:tc>
      </w:tr>
      <w:tr w:rsidR="00ED5C72" w:rsidRPr="00CB55AD" w14:paraId="75FD60D0" w14:textId="77777777" w:rsidTr="002A4C7A">
        <w:trPr>
          <w:trHeight w:val="514"/>
        </w:trPr>
        <w:tc>
          <w:tcPr>
            <w:tcW w:w="2980" w:type="dxa"/>
          </w:tcPr>
          <w:p w14:paraId="0ED34C93" w14:textId="49D2913C" w:rsidR="00ED5C72" w:rsidRDefault="00ED5C7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330</w:t>
            </w:r>
          </w:p>
        </w:tc>
        <w:tc>
          <w:tcPr>
            <w:tcW w:w="6514" w:type="dxa"/>
          </w:tcPr>
          <w:p w14:paraId="5B2D5AB3" w14:textId="0BEE9090" w:rsidR="00ED5C72" w:rsidRDefault="00B53E6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Kako nacrtati domaće životinje</w:t>
            </w:r>
          </w:p>
        </w:tc>
      </w:tr>
      <w:tr w:rsidR="00ED5C72" w:rsidRPr="00CB55AD" w14:paraId="02C77101" w14:textId="77777777" w:rsidTr="002A4C7A">
        <w:trPr>
          <w:trHeight w:val="514"/>
        </w:trPr>
        <w:tc>
          <w:tcPr>
            <w:tcW w:w="2980" w:type="dxa"/>
          </w:tcPr>
          <w:p w14:paraId="6DDB963D" w14:textId="7FDF3E80" w:rsidR="00ED5C72" w:rsidRDefault="00ED5C7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331</w:t>
            </w:r>
          </w:p>
        </w:tc>
        <w:tc>
          <w:tcPr>
            <w:tcW w:w="6514" w:type="dxa"/>
          </w:tcPr>
          <w:p w14:paraId="1C1F95ED" w14:textId="1BC66F3F" w:rsidR="00ED5C72" w:rsidRDefault="0032592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Velike i male domaće životinje</w:t>
            </w:r>
          </w:p>
        </w:tc>
      </w:tr>
      <w:tr w:rsidR="00310187" w:rsidRPr="00CB55AD" w14:paraId="0AFC5FDE" w14:textId="77777777" w:rsidTr="002A4C7A">
        <w:trPr>
          <w:trHeight w:val="514"/>
        </w:trPr>
        <w:tc>
          <w:tcPr>
            <w:tcW w:w="2980" w:type="dxa"/>
          </w:tcPr>
          <w:p w14:paraId="7769E85F" w14:textId="1487F402" w:rsidR="00310187" w:rsidRDefault="00F07DF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332</w:t>
            </w:r>
          </w:p>
        </w:tc>
        <w:tc>
          <w:tcPr>
            <w:tcW w:w="6514" w:type="dxa"/>
          </w:tcPr>
          <w:p w14:paraId="35048F5B" w14:textId="4CDE4D00" w:rsidR="00310187" w:rsidRDefault="00075BF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Zmajevi – mitovi i legende</w:t>
            </w:r>
          </w:p>
        </w:tc>
      </w:tr>
      <w:tr w:rsidR="005B31C7" w:rsidRPr="00CB55AD" w14:paraId="27BA4AA4" w14:textId="77777777" w:rsidTr="002A4C7A">
        <w:trPr>
          <w:trHeight w:val="514"/>
        </w:trPr>
        <w:tc>
          <w:tcPr>
            <w:tcW w:w="2980" w:type="dxa"/>
          </w:tcPr>
          <w:p w14:paraId="20C556A7" w14:textId="638186A0" w:rsidR="005B31C7" w:rsidRDefault="0029795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333</w:t>
            </w:r>
          </w:p>
        </w:tc>
        <w:tc>
          <w:tcPr>
            <w:tcW w:w="6514" w:type="dxa"/>
          </w:tcPr>
          <w:p w14:paraId="4D99FE36" w14:textId="3DA79794" w:rsidR="005B31C7" w:rsidRDefault="005B31C7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Otkrij svijet dinosaura</w:t>
            </w:r>
            <w:r w:rsidR="00121EDA">
              <w:rPr>
                <w:b/>
                <w:bCs/>
                <w:sz w:val="28"/>
                <w:szCs w:val="28"/>
                <w:lang w:val="hr-HR"/>
              </w:rPr>
              <w:t xml:space="preserve"> – slagalice</w:t>
            </w:r>
          </w:p>
        </w:tc>
      </w:tr>
      <w:tr w:rsidR="00121EDA" w:rsidRPr="00CB55AD" w14:paraId="5D294F12" w14:textId="77777777" w:rsidTr="002A4C7A">
        <w:trPr>
          <w:trHeight w:val="514"/>
        </w:trPr>
        <w:tc>
          <w:tcPr>
            <w:tcW w:w="2980" w:type="dxa"/>
          </w:tcPr>
          <w:p w14:paraId="091AAE96" w14:textId="0A700490" w:rsidR="00121EDA" w:rsidRDefault="00C71117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334</w:t>
            </w:r>
          </w:p>
        </w:tc>
        <w:tc>
          <w:tcPr>
            <w:tcW w:w="6514" w:type="dxa"/>
          </w:tcPr>
          <w:p w14:paraId="5FA878A6" w14:textId="26A6805B" w:rsidR="00121EDA" w:rsidRDefault="00121ED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Medo Brundo – Velika knjiga riječi</w:t>
            </w:r>
          </w:p>
        </w:tc>
      </w:tr>
      <w:tr w:rsidR="00150871" w:rsidRPr="00CB55AD" w14:paraId="6B09821E" w14:textId="77777777" w:rsidTr="002A4C7A">
        <w:trPr>
          <w:trHeight w:val="514"/>
        </w:trPr>
        <w:tc>
          <w:tcPr>
            <w:tcW w:w="2980" w:type="dxa"/>
          </w:tcPr>
          <w:p w14:paraId="7DCBE5AE" w14:textId="7F9510C1" w:rsidR="00150871" w:rsidRDefault="00A84A0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335</w:t>
            </w:r>
          </w:p>
        </w:tc>
        <w:tc>
          <w:tcPr>
            <w:tcW w:w="6514" w:type="dxa"/>
          </w:tcPr>
          <w:p w14:paraId="1237356E" w14:textId="69BDA4C3" w:rsidR="00150871" w:rsidRDefault="0015087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Nogomet – Pravila igre</w:t>
            </w:r>
          </w:p>
        </w:tc>
      </w:tr>
      <w:tr w:rsidR="00150871" w:rsidRPr="00CB55AD" w14:paraId="7F3C2D65" w14:textId="77777777" w:rsidTr="002A4C7A">
        <w:trPr>
          <w:trHeight w:val="514"/>
        </w:trPr>
        <w:tc>
          <w:tcPr>
            <w:tcW w:w="2980" w:type="dxa"/>
          </w:tcPr>
          <w:p w14:paraId="502006A1" w14:textId="53A0DAD4" w:rsidR="00150871" w:rsidRDefault="003F21D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lastRenderedPageBreak/>
              <w:t>336</w:t>
            </w:r>
          </w:p>
        </w:tc>
        <w:tc>
          <w:tcPr>
            <w:tcW w:w="6514" w:type="dxa"/>
          </w:tcPr>
          <w:p w14:paraId="77AB3C7B" w14:textId="246F5624" w:rsidR="00150871" w:rsidRDefault="00025F5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Kako stvari rade – Slikovnica s prozor</w:t>
            </w:r>
            <w:r w:rsidR="00BF7E0F">
              <w:rPr>
                <w:b/>
                <w:bCs/>
                <w:sz w:val="28"/>
                <w:szCs w:val="28"/>
                <w:lang w:val="hr-HR"/>
              </w:rPr>
              <w:t>čićima</w:t>
            </w:r>
          </w:p>
        </w:tc>
      </w:tr>
      <w:tr w:rsidR="006F3D22" w:rsidRPr="00CB55AD" w14:paraId="427ECAF9" w14:textId="77777777" w:rsidTr="002A4C7A">
        <w:trPr>
          <w:trHeight w:val="514"/>
        </w:trPr>
        <w:tc>
          <w:tcPr>
            <w:tcW w:w="2980" w:type="dxa"/>
          </w:tcPr>
          <w:p w14:paraId="01DE1326" w14:textId="2F3906CF" w:rsidR="006F3D22" w:rsidRDefault="00BC13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337</w:t>
            </w:r>
          </w:p>
        </w:tc>
        <w:tc>
          <w:tcPr>
            <w:tcW w:w="6514" w:type="dxa"/>
          </w:tcPr>
          <w:p w14:paraId="3F914131" w14:textId="042EA668" w:rsidR="006F3D22" w:rsidRDefault="006F3D2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Mala kišna kap</w:t>
            </w:r>
          </w:p>
        </w:tc>
      </w:tr>
      <w:tr w:rsidR="00CC40D6" w:rsidRPr="00CB55AD" w14:paraId="5CC18807" w14:textId="77777777" w:rsidTr="002A4C7A">
        <w:trPr>
          <w:trHeight w:val="514"/>
        </w:trPr>
        <w:tc>
          <w:tcPr>
            <w:tcW w:w="2980" w:type="dxa"/>
          </w:tcPr>
          <w:p w14:paraId="09BFC430" w14:textId="0DF3A2DF" w:rsidR="00CC40D6" w:rsidRDefault="00BC13B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338</w:t>
            </w:r>
          </w:p>
        </w:tc>
        <w:tc>
          <w:tcPr>
            <w:tcW w:w="6514" w:type="dxa"/>
          </w:tcPr>
          <w:p w14:paraId="1CD61A74" w14:textId="6948FF22" w:rsidR="00CC40D6" w:rsidRDefault="00CC40D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Mali žir</w:t>
            </w:r>
          </w:p>
        </w:tc>
      </w:tr>
      <w:tr w:rsidR="00CC40D6" w:rsidRPr="00CB55AD" w14:paraId="05B19B23" w14:textId="77777777" w:rsidTr="002A4C7A">
        <w:trPr>
          <w:trHeight w:val="514"/>
        </w:trPr>
        <w:tc>
          <w:tcPr>
            <w:tcW w:w="2980" w:type="dxa"/>
          </w:tcPr>
          <w:p w14:paraId="22F1231C" w14:textId="17E87771" w:rsidR="00CC40D6" w:rsidRDefault="007A0F8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339</w:t>
            </w:r>
          </w:p>
        </w:tc>
        <w:tc>
          <w:tcPr>
            <w:tcW w:w="6514" w:type="dxa"/>
          </w:tcPr>
          <w:p w14:paraId="17DC9E4C" w14:textId="774A3E75" w:rsidR="00CC40D6" w:rsidRDefault="00CC40D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Mala snježna pahulja</w:t>
            </w:r>
          </w:p>
        </w:tc>
      </w:tr>
      <w:tr w:rsidR="000E007D" w:rsidRPr="00CB55AD" w14:paraId="5BC0E0F4" w14:textId="77777777" w:rsidTr="002A4C7A">
        <w:trPr>
          <w:trHeight w:val="514"/>
        </w:trPr>
        <w:tc>
          <w:tcPr>
            <w:tcW w:w="2980" w:type="dxa"/>
          </w:tcPr>
          <w:p w14:paraId="2B041B46" w14:textId="42CB60FB" w:rsidR="000E007D" w:rsidRDefault="0002145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340</w:t>
            </w:r>
          </w:p>
        </w:tc>
        <w:tc>
          <w:tcPr>
            <w:tcW w:w="6514" w:type="dxa"/>
          </w:tcPr>
          <w:p w14:paraId="57972059" w14:textId="76C1B27D" w:rsidR="000E007D" w:rsidRDefault="001737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Mladen Kušec - </w:t>
            </w:r>
            <w:r w:rsidR="000E007D">
              <w:rPr>
                <w:b/>
                <w:bCs/>
                <w:sz w:val="28"/>
                <w:szCs w:val="28"/>
                <w:lang w:val="hr-HR"/>
              </w:rPr>
              <w:t>Ja sam poseban</w:t>
            </w:r>
          </w:p>
        </w:tc>
      </w:tr>
      <w:tr w:rsidR="000E007D" w:rsidRPr="00CB55AD" w14:paraId="503A8A5A" w14:textId="77777777" w:rsidTr="002A4C7A">
        <w:trPr>
          <w:trHeight w:val="514"/>
        </w:trPr>
        <w:tc>
          <w:tcPr>
            <w:tcW w:w="2980" w:type="dxa"/>
          </w:tcPr>
          <w:p w14:paraId="22523AE1" w14:textId="685C5768" w:rsidR="000E007D" w:rsidRDefault="00052AC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341</w:t>
            </w:r>
          </w:p>
        </w:tc>
        <w:tc>
          <w:tcPr>
            <w:tcW w:w="6514" w:type="dxa"/>
          </w:tcPr>
          <w:p w14:paraId="47A9980A" w14:textId="2D0D2E3F" w:rsidR="000E007D" w:rsidRDefault="001737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Kada treba, kažem ne</w:t>
            </w:r>
          </w:p>
        </w:tc>
      </w:tr>
      <w:tr w:rsidR="00173783" w:rsidRPr="00CB55AD" w14:paraId="4381E8A1" w14:textId="77777777" w:rsidTr="002A4C7A">
        <w:trPr>
          <w:trHeight w:val="514"/>
        </w:trPr>
        <w:tc>
          <w:tcPr>
            <w:tcW w:w="2980" w:type="dxa"/>
          </w:tcPr>
          <w:p w14:paraId="333BDAEF" w14:textId="5F70CDDB" w:rsidR="00173783" w:rsidRDefault="00EA5F3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342</w:t>
            </w:r>
          </w:p>
        </w:tc>
        <w:tc>
          <w:tcPr>
            <w:tcW w:w="6514" w:type="dxa"/>
          </w:tcPr>
          <w:p w14:paraId="1A4AD2B3" w14:textId="0E963C39" w:rsidR="00173783" w:rsidRDefault="00173783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Perem zube svaki dan</w:t>
            </w:r>
          </w:p>
        </w:tc>
      </w:tr>
      <w:tr w:rsidR="00682E07" w:rsidRPr="00CB55AD" w14:paraId="7161C153" w14:textId="77777777" w:rsidTr="002A4C7A">
        <w:trPr>
          <w:trHeight w:val="514"/>
        </w:trPr>
        <w:tc>
          <w:tcPr>
            <w:tcW w:w="2980" w:type="dxa"/>
          </w:tcPr>
          <w:p w14:paraId="2519D6A7" w14:textId="3CD3D049" w:rsidR="00682E07" w:rsidRDefault="00EA5F3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343</w:t>
            </w:r>
          </w:p>
        </w:tc>
        <w:tc>
          <w:tcPr>
            <w:tcW w:w="6514" w:type="dxa"/>
          </w:tcPr>
          <w:p w14:paraId="6B4C839B" w14:textId="5E4EE7E0" w:rsidR="00682E07" w:rsidRDefault="00682E07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Vjerujem u sebe</w:t>
            </w:r>
          </w:p>
        </w:tc>
      </w:tr>
      <w:tr w:rsidR="00682E07" w:rsidRPr="00CB55AD" w14:paraId="5E4F18E1" w14:textId="77777777" w:rsidTr="002A4C7A">
        <w:trPr>
          <w:trHeight w:val="514"/>
        </w:trPr>
        <w:tc>
          <w:tcPr>
            <w:tcW w:w="2980" w:type="dxa"/>
          </w:tcPr>
          <w:p w14:paraId="22EAD57E" w14:textId="0CE2F5FA" w:rsidR="00682E07" w:rsidRDefault="002329B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344</w:t>
            </w:r>
          </w:p>
        </w:tc>
        <w:tc>
          <w:tcPr>
            <w:tcW w:w="6514" w:type="dxa"/>
          </w:tcPr>
          <w:p w14:paraId="260D10ED" w14:textId="5364897E" w:rsidR="00682E07" w:rsidRDefault="00AE46B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Sve je prekrasno</w:t>
            </w:r>
          </w:p>
        </w:tc>
      </w:tr>
      <w:tr w:rsidR="00682E07" w:rsidRPr="00CB55AD" w14:paraId="31CC608A" w14:textId="77777777" w:rsidTr="002A4C7A">
        <w:trPr>
          <w:trHeight w:val="514"/>
        </w:trPr>
        <w:tc>
          <w:tcPr>
            <w:tcW w:w="2980" w:type="dxa"/>
          </w:tcPr>
          <w:p w14:paraId="0A1554F7" w14:textId="053A32A1" w:rsidR="00682E07" w:rsidRDefault="002329B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345</w:t>
            </w:r>
          </w:p>
        </w:tc>
        <w:tc>
          <w:tcPr>
            <w:tcW w:w="6514" w:type="dxa"/>
          </w:tcPr>
          <w:p w14:paraId="6F6932BD" w14:textId="0442210D" w:rsidR="00682E07" w:rsidRDefault="00AE46B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Čistoća je pola zdravlja</w:t>
            </w:r>
          </w:p>
        </w:tc>
      </w:tr>
      <w:tr w:rsidR="00B2113F" w:rsidRPr="00CB55AD" w14:paraId="2962E0C3" w14:textId="77777777" w:rsidTr="002A4C7A">
        <w:trPr>
          <w:trHeight w:val="514"/>
        </w:trPr>
        <w:tc>
          <w:tcPr>
            <w:tcW w:w="2980" w:type="dxa"/>
          </w:tcPr>
          <w:p w14:paraId="27C5484D" w14:textId="2DDB07E1" w:rsidR="00B2113F" w:rsidRDefault="002329B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346</w:t>
            </w:r>
          </w:p>
        </w:tc>
        <w:tc>
          <w:tcPr>
            <w:tcW w:w="6514" w:type="dxa"/>
          </w:tcPr>
          <w:p w14:paraId="56738930" w14:textId="7E585A1C" w:rsidR="00B2113F" w:rsidRDefault="00B2113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Moja škola je najbolja</w:t>
            </w:r>
          </w:p>
        </w:tc>
      </w:tr>
      <w:tr w:rsidR="00B2113F" w:rsidRPr="00CB55AD" w14:paraId="2EBE3A11" w14:textId="77777777" w:rsidTr="002A4C7A">
        <w:trPr>
          <w:trHeight w:val="514"/>
        </w:trPr>
        <w:tc>
          <w:tcPr>
            <w:tcW w:w="2980" w:type="dxa"/>
          </w:tcPr>
          <w:p w14:paraId="3F07A269" w14:textId="149C16EF" w:rsidR="00B2113F" w:rsidRDefault="0044024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347</w:t>
            </w:r>
          </w:p>
        </w:tc>
        <w:tc>
          <w:tcPr>
            <w:tcW w:w="6514" w:type="dxa"/>
          </w:tcPr>
          <w:p w14:paraId="22EE65A5" w14:textId="2965BB40" w:rsidR="00B2113F" w:rsidRDefault="00A12C5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Mladen Kušec – Volim zdravu hranu</w:t>
            </w:r>
          </w:p>
        </w:tc>
      </w:tr>
      <w:tr w:rsidR="00A12C56" w:rsidRPr="00CB55AD" w14:paraId="3D276BAC" w14:textId="77777777" w:rsidTr="002A4C7A">
        <w:trPr>
          <w:trHeight w:val="514"/>
        </w:trPr>
        <w:tc>
          <w:tcPr>
            <w:tcW w:w="2980" w:type="dxa"/>
          </w:tcPr>
          <w:p w14:paraId="7146FE9D" w14:textId="2F687580" w:rsidR="00A12C56" w:rsidRDefault="00EB346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348</w:t>
            </w:r>
          </w:p>
        </w:tc>
        <w:tc>
          <w:tcPr>
            <w:tcW w:w="6514" w:type="dxa"/>
          </w:tcPr>
          <w:p w14:paraId="4BA2BC87" w14:textId="2DD89516" w:rsidR="00A12C56" w:rsidRDefault="004C0D1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Moja PRVA knjiga</w:t>
            </w:r>
          </w:p>
        </w:tc>
      </w:tr>
      <w:tr w:rsidR="00A12C56" w:rsidRPr="00CB55AD" w14:paraId="5E60A571" w14:textId="77777777" w:rsidTr="002A4C7A">
        <w:trPr>
          <w:trHeight w:val="514"/>
        </w:trPr>
        <w:tc>
          <w:tcPr>
            <w:tcW w:w="2980" w:type="dxa"/>
          </w:tcPr>
          <w:p w14:paraId="4C79348F" w14:textId="359E7C0D" w:rsidR="00A12C56" w:rsidRDefault="00EB346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349</w:t>
            </w:r>
          </w:p>
        </w:tc>
        <w:tc>
          <w:tcPr>
            <w:tcW w:w="6514" w:type="dxa"/>
          </w:tcPr>
          <w:p w14:paraId="60E222DF" w14:textId="476EEE2B" w:rsidR="00A12C56" w:rsidRDefault="004C0D1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Zagrli me sad</w:t>
            </w:r>
          </w:p>
        </w:tc>
      </w:tr>
      <w:tr w:rsidR="00A12C56" w:rsidRPr="00CB55AD" w14:paraId="51DBEA03" w14:textId="77777777" w:rsidTr="002A4C7A">
        <w:trPr>
          <w:trHeight w:val="514"/>
        </w:trPr>
        <w:tc>
          <w:tcPr>
            <w:tcW w:w="2980" w:type="dxa"/>
          </w:tcPr>
          <w:p w14:paraId="72BA98FF" w14:textId="325353D9" w:rsidR="00A12C56" w:rsidRDefault="0095458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350</w:t>
            </w:r>
          </w:p>
        </w:tc>
        <w:tc>
          <w:tcPr>
            <w:tcW w:w="6514" w:type="dxa"/>
          </w:tcPr>
          <w:p w14:paraId="7B8C5669" w14:textId="7667D80F" w:rsidR="00A12C56" w:rsidRDefault="009051F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Velika knjiga aktivnosti i vježbi za razvoj govora</w:t>
            </w:r>
          </w:p>
        </w:tc>
      </w:tr>
      <w:tr w:rsidR="00A12C56" w:rsidRPr="00CB55AD" w14:paraId="671BEBCC" w14:textId="77777777" w:rsidTr="002A4C7A">
        <w:trPr>
          <w:trHeight w:val="514"/>
        </w:trPr>
        <w:tc>
          <w:tcPr>
            <w:tcW w:w="2980" w:type="dxa"/>
          </w:tcPr>
          <w:p w14:paraId="5AB42BE9" w14:textId="75BD76B2" w:rsidR="00A12C56" w:rsidRDefault="005D368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351</w:t>
            </w:r>
          </w:p>
        </w:tc>
        <w:tc>
          <w:tcPr>
            <w:tcW w:w="6514" w:type="dxa"/>
          </w:tcPr>
          <w:p w14:paraId="4D058068" w14:textId="19530C9A" w:rsidR="00A12C56" w:rsidRDefault="003C020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Velika knjiga aktivnosti i vježbi za razvoj fine motorike</w:t>
            </w:r>
          </w:p>
        </w:tc>
      </w:tr>
      <w:tr w:rsidR="00A12C56" w:rsidRPr="00CB55AD" w14:paraId="0D8FD7BC" w14:textId="77777777" w:rsidTr="002A4C7A">
        <w:trPr>
          <w:trHeight w:val="514"/>
        </w:trPr>
        <w:tc>
          <w:tcPr>
            <w:tcW w:w="2980" w:type="dxa"/>
          </w:tcPr>
          <w:p w14:paraId="1CB756E6" w14:textId="5003433C" w:rsidR="00A12C56" w:rsidRDefault="00B11279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352</w:t>
            </w:r>
          </w:p>
        </w:tc>
        <w:tc>
          <w:tcPr>
            <w:tcW w:w="6514" w:type="dxa"/>
          </w:tcPr>
          <w:p w14:paraId="408D735F" w14:textId="550AEB0C" w:rsidR="00A12C56" w:rsidRDefault="00E65E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Bruno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Kuman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- Pticani</w:t>
            </w:r>
          </w:p>
        </w:tc>
      </w:tr>
      <w:tr w:rsidR="00A12C56" w:rsidRPr="00CB55AD" w14:paraId="7DA20113" w14:textId="77777777" w:rsidTr="002A4C7A">
        <w:trPr>
          <w:trHeight w:val="514"/>
        </w:trPr>
        <w:tc>
          <w:tcPr>
            <w:tcW w:w="2980" w:type="dxa"/>
          </w:tcPr>
          <w:p w14:paraId="0B667A87" w14:textId="73D19519" w:rsidR="00A12C56" w:rsidRDefault="00BC714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353</w:t>
            </w:r>
          </w:p>
        </w:tc>
        <w:tc>
          <w:tcPr>
            <w:tcW w:w="6514" w:type="dxa"/>
          </w:tcPr>
          <w:p w14:paraId="7577526C" w14:textId="22648EA8" w:rsidR="00A12C56" w:rsidRDefault="00E65E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Bruno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Kuman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– Piknik</w:t>
            </w:r>
          </w:p>
        </w:tc>
      </w:tr>
      <w:tr w:rsidR="00A12C56" w:rsidRPr="00CB55AD" w14:paraId="61C93043" w14:textId="77777777" w:rsidTr="002A4C7A">
        <w:trPr>
          <w:trHeight w:val="514"/>
        </w:trPr>
        <w:tc>
          <w:tcPr>
            <w:tcW w:w="2980" w:type="dxa"/>
          </w:tcPr>
          <w:p w14:paraId="3BCDEE16" w14:textId="2AC81DBF" w:rsidR="00A12C56" w:rsidRDefault="00BC714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354</w:t>
            </w:r>
          </w:p>
        </w:tc>
        <w:tc>
          <w:tcPr>
            <w:tcW w:w="6514" w:type="dxa"/>
          </w:tcPr>
          <w:p w14:paraId="663386D9" w14:textId="378ED6AA" w:rsidR="00A12C56" w:rsidRDefault="00E65E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Bruno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Kuman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– Dabrov dućan</w:t>
            </w:r>
          </w:p>
        </w:tc>
      </w:tr>
      <w:tr w:rsidR="00A12C56" w:rsidRPr="00CB55AD" w14:paraId="0A446624" w14:textId="77777777" w:rsidTr="002A4C7A">
        <w:trPr>
          <w:trHeight w:val="514"/>
        </w:trPr>
        <w:tc>
          <w:tcPr>
            <w:tcW w:w="2980" w:type="dxa"/>
          </w:tcPr>
          <w:p w14:paraId="05E6D82D" w14:textId="022F9A7C" w:rsidR="00A12C56" w:rsidRDefault="00DF2C3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355</w:t>
            </w:r>
          </w:p>
        </w:tc>
        <w:tc>
          <w:tcPr>
            <w:tcW w:w="6514" w:type="dxa"/>
          </w:tcPr>
          <w:p w14:paraId="03FFE016" w14:textId="7E377942" w:rsidR="00A12C56" w:rsidRDefault="00A7636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Bruno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Kuman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– Zimska priča jednog snjegovića</w:t>
            </w:r>
          </w:p>
        </w:tc>
      </w:tr>
      <w:tr w:rsidR="00A7636A" w:rsidRPr="00CB55AD" w14:paraId="6EDD3756" w14:textId="77777777" w:rsidTr="002A4C7A">
        <w:trPr>
          <w:trHeight w:val="514"/>
        </w:trPr>
        <w:tc>
          <w:tcPr>
            <w:tcW w:w="2980" w:type="dxa"/>
          </w:tcPr>
          <w:p w14:paraId="3B0D68E9" w14:textId="306B3468" w:rsidR="00A7636A" w:rsidRDefault="00A7636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</w:t>
            </w:r>
            <w:r w:rsidR="008A4BC5">
              <w:rPr>
                <w:b/>
                <w:bCs/>
                <w:sz w:val="28"/>
                <w:szCs w:val="28"/>
                <w:lang w:val="hr-HR"/>
              </w:rPr>
              <w:t>56</w:t>
            </w:r>
          </w:p>
        </w:tc>
        <w:tc>
          <w:tcPr>
            <w:tcW w:w="6514" w:type="dxa"/>
          </w:tcPr>
          <w:p w14:paraId="0C7E9315" w14:textId="4A13D2E9" w:rsidR="00A7636A" w:rsidRDefault="00A7636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Bruno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Kuman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– Krila za krokodila</w:t>
            </w:r>
          </w:p>
        </w:tc>
      </w:tr>
      <w:tr w:rsidR="003B60FE" w:rsidRPr="00CB55AD" w14:paraId="468E9F1C" w14:textId="77777777" w:rsidTr="002A4C7A">
        <w:trPr>
          <w:trHeight w:val="514"/>
        </w:trPr>
        <w:tc>
          <w:tcPr>
            <w:tcW w:w="2980" w:type="dxa"/>
          </w:tcPr>
          <w:p w14:paraId="3E2EA894" w14:textId="64B23951" w:rsidR="003B60FE" w:rsidRDefault="003B60F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</w:t>
            </w:r>
            <w:r w:rsidR="008A4BC5">
              <w:rPr>
                <w:b/>
                <w:bCs/>
                <w:sz w:val="28"/>
                <w:szCs w:val="28"/>
                <w:lang w:val="hr-HR"/>
              </w:rPr>
              <w:t>57</w:t>
            </w:r>
          </w:p>
        </w:tc>
        <w:tc>
          <w:tcPr>
            <w:tcW w:w="6514" w:type="dxa"/>
          </w:tcPr>
          <w:p w14:paraId="1F060F88" w14:textId="49514417" w:rsidR="003B60FE" w:rsidRDefault="003B60F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Jan u potrazi za novom obitelji</w:t>
            </w:r>
          </w:p>
        </w:tc>
      </w:tr>
      <w:tr w:rsidR="00C558E4" w:rsidRPr="00CB55AD" w14:paraId="67D89BE1" w14:textId="77777777" w:rsidTr="002A4C7A">
        <w:trPr>
          <w:trHeight w:val="514"/>
        </w:trPr>
        <w:tc>
          <w:tcPr>
            <w:tcW w:w="2980" w:type="dxa"/>
          </w:tcPr>
          <w:p w14:paraId="3E113295" w14:textId="29B929DD" w:rsidR="00C558E4" w:rsidRDefault="00C558E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</w:t>
            </w:r>
            <w:r w:rsidR="00AE0B82">
              <w:rPr>
                <w:b/>
                <w:bCs/>
                <w:sz w:val="28"/>
                <w:szCs w:val="28"/>
                <w:lang w:val="hr-HR"/>
              </w:rPr>
              <w:t>58</w:t>
            </w:r>
          </w:p>
        </w:tc>
        <w:tc>
          <w:tcPr>
            <w:tcW w:w="6514" w:type="dxa"/>
          </w:tcPr>
          <w:p w14:paraId="34CE4277" w14:textId="132C0D41" w:rsidR="00C558E4" w:rsidRDefault="0011203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S lisicom Tonkom noću u šumi</w:t>
            </w:r>
          </w:p>
        </w:tc>
      </w:tr>
      <w:tr w:rsidR="0011203B" w:rsidRPr="00CB55AD" w14:paraId="079C7B4E" w14:textId="77777777" w:rsidTr="002A4C7A">
        <w:trPr>
          <w:trHeight w:val="514"/>
        </w:trPr>
        <w:tc>
          <w:tcPr>
            <w:tcW w:w="2980" w:type="dxa"/>
          </w:tcPr>
          <w:p w14:paraId="567A4718" w14:textId="3AD69A21" w:rsidR="0011203B" w:rsidRDefault="0011203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</w:t>
            </w:r>
            <w:r w:rsidR="00AE0B82">
              <w:rPr>
                <w:b/>
                <w:bCs/>
                <w:sz w:val="28"/>
                <w:szCs w:val="28"/>
                <w:lang w:val="hr-HR"/>
              </w:rPr>
              <w:t>59</w:t>
            </w:r>
          </w:p>
        </w:tc>
        <w:tc>
          <w:tcPr>
            <w:tcW w:w="6514" w:type="dxa"/>
          </w:tcPr>
          <w:p w14:paraId="2C064547" w14:textId="6818D564" w:rsidR="0011203B" w:rsidRDefault="0011203B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Tajanstvena božićna čarolija</w:t>
            </w:r>
          </w:p>
        </w:tc>
      </w:tr>
      <w:tr w:rsidR="0093029E" w:rsidRPr="00CB55AD" w14:paraId="783D793B" w14:textId="77777777" w:rsidTr="002A4C7A">
        <w:trPr>
          <w:trHeight w:val="514"/>
        </w:trPr>
        <w:tc>
          <w:tcPr>
            <w:tcW w:w="2980" w:type="dxa"/>
          </w:tcPr>
          <w:p w14:paraId="6B9B34EA" w14:textId="022AA0EC" w:rsidR="0093029E" w:rsidRDefault="0093029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</w:t>
            </w:r>
            <w:r w:rsidR="00B55BD9">
              <w:rPr>
                <w:b/>
                <w:bCs/>
                <w:sz w:val="28"/>
                <w:szCs w:val="28"/>
                <w:lang w:val="hr-HR"/>
              </w:rPr>
              <w:t>60</w:t>
            </w:r>
          </w:p>
        </w:tc>
        <w:tc>
          <w:tcPr>
            <w:tcW w:w="6514" w:type="dxa"/>
          </w:tcPr>
          <w:p w14:paraId="3C49DA03" w14:textId="7CD77046" w:rsidR="0093029E" w:rsidRDefault="0093029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Simbolička slikovnica Maša i patuljak Nemo Guja</w:t>
            </w:r>
          </w:p>
        </w:tc>
      </w:tr>
      <w:tr w:rsidR="00CF3222" w:rsidRPr="00CB55AD" w14:paraId="3474E1B5" w14:textId="77777777" w:rsidTr="002A4C7A">
        <w:trPr>
          <w:trHeight w:val="514"/>
        </w:trPr>
        <w:tc>
          <w:tcPr>
            <w:tcW w:w="2980" w:type="dxa"/>
          </w:tcPr>
          <w:p w14:paraId="4CC86B23" w14:textId="4E154B5F" w:rsidR="00CF3222" w:rsidRDefault="00CF322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</w:t>
            </w:r>
            <w:r w:rsidR="0054333E">
              <w:rPr>
                <w:b/>
                <w:bCs/>
                <w:sz w:val="28"/>
                <w:szCs w:val="28"/>
                <w:lang w:val="hr-HR"/>
              </w:rPr>
              <w:t>61</w:t>
            </w:r>
          </w:p>
        </w:tc>
        <w:tc>
          <w:tcPr>
            <w:tcW w:w="6514" w:type="dxa"/>
          </w:tcPr>
          <w:p w14:paraId="3FC2EFC3" w14:textId="44879675" w:rsidR="00CF3222" w:rsidRDefault="00CF322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Josipa Franjić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Radulović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– Pozdrav proljeću</w:t>
            </w:r>
          </w:p>
        </w:tc>
      </w:tr>
      <w:tr w:rsidR="00CF3222" w:rsidRPr="00CB55AD" w14:paraId="65F96CDF" w14:textId="77777777" w:rsidTr="002A4C7A">
        <w:trPr>
          <w:trHeight w:val="514"/>
        </w:trPr>
        <w:tc>
          <w:tcPr>
            <w:tcW w:w="2980" w:type="dxa"/>
          </w:tcPr>
          <w:p w14:paraId="1C7C3EE9" w14:textId="3AED1468" w:rsidR="00CF3222" w:rsidRDefault="00CF322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lastRenderedPageBreak/>
              <w:t>3</w:t>
            </w:r>
            <w:r w:rsidR="0054333E">
              <w:rPr>
                <w:b/>
                <w:bCs/>
                <w:sz w:val="28"/>
                <w:szCs w:val="28"/>
                <w:lang w:val="hr-HR"/>
              </w:rPr>
              <w:t>62</w:t>
            </w:r>
          </w:p>
        </w:tc>
        <w:tc>
          <w:tcPr>
            <w:tcW w:w="6514" w:type="dxa"/>
          </w:tcPr>
          <w:p w14:paraId="658622FF" w14:textId="0D64D603" w:rsidR="00CF3222" w:rsidRDefault="00CF3222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Josipa Franjić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Radulović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82000F">
              <w:rPr>
                <w:b/>
                <w:bCs/>
                <w:sz w:val="28"/>
                <w:szCs w:val="28"/>
                <w:lang w:val="hr-HR"/>
              </w:rPr>
              <w:t>–</w:t>
            </w:r>
            <w:r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82000F">
              <w:rPr>
                <w:b/>
                <w:bCs/>
                <w:sz w:val="28"/>
                <w:szCs w:val="28"/>
                <w:lang w:val="hr-HR"/>
              </w:rPr>
              <w:t>Zimske radosti</w:t>
            </w:r>
          </w:p>
        </w:tc>
      </w:tr>
      <w:tr w:rsidR="00875D60" w:rsidRPr="00CB55AD" w14:paraId="71F559DD" w14:textId="77777777" w:rsidTr="002A4C7A">
        <w:trPr>
          <w:trHeight w:val="514"/>
        </w:trPr>
        <w:tc>
          <w:tcPr>
            <w:tcW w:w="2980" w:type="dxa"/>
          </w:tcPr>
          <w:p w14:paraId="69E3D0B5" w14:textId="6C6B1FCD" w:rsidR="00875D60" w:rsidRDefault="00415A5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363</w:t>
            </w:r>
          </w:p>
        </w:tc>
        <w:tc>
          <w:tcPr>
            <w:tcW w:w="6514" w:type="dxa"/>
          </w:tcPr>
          <w:p w14:paraId="63CAB101" w14:textId="0EF53CC6" w:rsidR="00875D60" w:rsidRDefault="00415A5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Pikov prvi rječnik</w:t>
            </w:r>
          </w:p>
        </w:tc>
      </w:tr>
      <w:tr w:rsidR="00875D60" w:rsidRPr="00CB55AD" w14:paraId="6C938393" w14:textId="77777777" w:rsidTr="002A4C7A">
        <w:trPr>
          <w:trHeight w:val="514"/>
        </w:trPr>
        <w:tc>
          <w:tcPr>
            <w:tcW w:w="2980" w:type="dxa"/>
          </w:tcPr>
          <w:p w14:paraId="73882FD3" w14:textId="475A6BD1" w:rsidR="00875D60" w:rsidRDefault="00415A5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364</w:t>
            </w:r>
          </w:p>
        </w:tc>
        <w:tc>
          <w:tcPr>
            <w:tcW w:w="6514" w:type="dxa"/>
          </w:tcPr>
          <w:p w14:paraId="4A9FB946" w14:textId="6001341D" w:rsidR="00875D60" w:rsidRDefault="00415A58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Pikove priče za laku noć</w:t>
            </w:r>
          </w:p>
        </w:tc>
      </w:tr>
      <w:tr w:rsidR="00875D60" w:rsidRPr="00CB55AD" w14:paraId="3F663608" w14:textId="77777777" w:rsidTr="002A4C7A">
        <w:trPr>
          <w:trHeight w:val="514"/>
        </w:trPr>
        <w:tc>
          <w:tcPr>
            <w:tcW w:w="2980" w:type="dxa"/>
          </w:tcPr>
          <w:p w14:paraId="14F5493F" w14:textId="4B3567CC" w:rsidR="00875D60" w:rsidRDefault="00B0718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365</w:t>
            </w:r>
          </w:p>
        </w:tc>
        <w:tc>
          <w:tcPr>
            <w:tcW w:w="6514" w:type="dxa"/>
          </w:tcPr>
          <w:p w14:paraId="2107B2E1" w14:textId="22F2D9B4" w:rsidR="00875D60" w:rsidRDefault="00B0718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Pikova riznica priča</w:t>
            </w:r>
          </w:p>
        </w:tc>
      </w:tr>
      <w:tr w:rsidR="00875D60" w:rsidRPr="00CB55AD" w14:paraId="47CA75F2" w14:textId="77777777" w:rsidTr="002A4C7A">
        <w:trPr>
          <w:trHeight w:val="514"/>
        </w:trPr>
        <w:tc>
          <w:tcPr>
            <w:tcW w:w="2980" w:type="dxa"/>
          </w:tcPr>
          <w:p w14:paraId="08A4D67D" w14:textId="46ABE4D6" w:rsidR="00875D60" w:rsidRDefault="004A087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366</w:t>
            </w:r>
          </w:p>
        </w:tc>
        <w:tc>
          <w:tcPr>
            <w:tcW w:w="6514" w:type="dxa"/>
          </w:tcPr>
          <w:p w14:paraId="36C53D39" w14:textId="2641D598" w:rsidR="00875D60" w:rsidRDefault="004A087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Pikova sestrica</w:t>
            </w:r>
          </w:p>
        </w:tc>
      </w:tr>
      <w:tr w:rsidR="00875D60" w:rsidRPr="00CB55AD" w14:paraId="3F277C16" w14:textId="77777777" w:rsidTr="002A4C7A">
        <w:trPr>
          <w:trHeight w:val="514"/>
        </w:trPr>
        <w:tc>
          <w:tcPr>
            <w:tcW w:w="2980" w:type="dxa"/>
          </w:tcPr>
          <w:p w14:paraId="2734AF77" w14:textId="793FCED0" w:rsidR="00875D60" w:rsidRDefault="004A087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367</w:t>
            </w:r>
          </w:p>
        </w:tc>
        <w:tc>
          <w:tcPr>
            <w:tcW w:w="6514" w:type="dxa"/>
          </w:tcPr>
          <w:p w14:paraId="2B3C30C3" w14:textId="4D4BB20A" w:rsidR="00875D60" w:rsidRDefault="004A087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Piko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na selu</w:t>
            </w:r>
          </w:p>
        </w:tc>
      </w:tr>
      <w:tr w:rsidR="00875D60" w:rsidRPr="00CB55AD" w14:paraId="7604B852" w14:textId="77777777" w:rsidTr="002A4C7A">
        <w:trPr>
          <w:trHeight w:val="514"/>
        </w:trPr>
        <w:tc>
          <w:tcPr>
            <w:tcW w:w="2980" w:type="dxa"/>
          </w:tcPr>
          <w:p w14:paraId="2B392728" w14:textId="2FE78A08" w:rsidR="00875D60" w:rsidRDefault="004A0871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368</w:t>
            </w:r>
          </w:p>
        </w:tc>
        <w:tc>
          <w:tcPr>
            <w:tcW w:w="6514" w:type="dxa"/>
          </w:tcPr>
          <w:p w14:paraId="4A9FF848" w14:textId="48502E9E" w:rsidR="00875D60" w:rsidRDefault="008639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Piko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slavi rođendan</w:t>
            </w:r>
          </w:p>
        </w:tc>
      </w:tr>
      <w:tr w:rsidR="00875D60" w:rsidRPr="00CB55AD" w14:paraId="47D8C5DE" w14:textId="77777777" w:rsidTr="002A4C7A">
        <w:trPr>
          <w:trHeight w:val="514"/>
        </w:trPr>
        <w:tc>
          <w:tcPr>
            <w:tcW w:w="2980" w:type="dxa"/>
          </w:tcPr>
          <w:p w14:paraId="1CB8A585" w14:textId="45B3D122" w:rsidR="00875D60" w:rsidRDefault="008639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369</w:t>
            </w:r>
          </w:p>
        </w:tc>
        <w:tc>
          <w:tcPr>
            <w:tcW w:w="6514" w:type="dxa"/>
          </w:tcPr>
          <w:p w14:paraId="72B293B0" w14:textId="3A85E727" w:rsidR="00875D60" w:rsidRDefault="0086392A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Piko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kod prijatelja</w:t>
            </w:r>
          </w:p>
        </w:tc>
      </w:tr>
      <w:tr w:rsidR="00875D60" w:rsidRPr="00CB55AD" w14:paraId="5039FEA9" w14:textId="77777777" w:rsidTr="002A4C7A">
        <w:trPr>
          <w:trHeight w:val="514"/>
        </w:trPr>
        <w:tc>
          <w:tcPr>
            <w:tcW w:w="2980" w:type="dxa"/>
          </w:tcPr>
          <w:p w14:paraId="1024BFA4" w14:textId="4D47B27C" w:rsidR="00875D60" w:rsidRDefault="00B82D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370</w:t>
            </w:r>
          </w:p>
        </w:tc>
        <w:tc>
          <w:tcPr>
            <w:tcW w:w="6514" w:type="dxa"/>
          </w:tcPr>
          <w:p w14:paraId="6CD8B238" w14:textId="12571A77" w:rsidR="00875D60" w:rsidRDefault="00B82D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Gdje je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Piko</w:t>
            </w:r>
            <w:proofErr w:type="spellEnd"/>
          </w:p>
        </w:tc>
      </w:tr>
      <w:tr w:rsidR="00875D60" w:rsidRPr="00CB55AD" w14:paraId="46E68BB1" w14:textId="77777777" w:rsidTr="002A4C7A">
        <w:trPr>
          <w:trHeight w:val="514"/>
        </w:trPr>
        <w:tc>
          <w:tcPr>
            <w:tcW w:w="2980" w:type="dxa"/>
          </w:tcPr>
          <w:p w14:paraId="0324E33E" w14:textId="353619C8" w:rsidR="00875D60" w:rsidRDefault="00B82D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371</w:t>
            </w:r>
          </w:p>
        </w:tc>
        <w:tc>
          <w:tcPr>
            <w:tcW w:w="6514" w:type="dxa"/>
          </w:tcPr>
          <w:p w14:paraId="392E790C" w14:textId="4700DCE9" w:rsidR="00875D60" w:rsidRDefault="00B82D1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Piko</w:t>
            </w:r>
            <w:proofErr w:type="spellEnd"/>
            <w:r>
              <w:rPr>
                <w:b/>
                <w:bCs/>
                <w:sz w:val="28"/>
                <w:szCs w:val="28"/>
                <w:lang w:val="hr-HR"/>
              </w:rPr>
              <w:t xml:space="preserve"> ide spavati</w:t>
            </w:r>
          </w:p>
        </w:tc>
      </w:tr>
      <w:tr w:rsidR="00875D60" w:rsidRPr="00CB55AD" w14:paraId="32AF43DE" w14:textId="77777777" w:rsidTr="002A4C7A">
        <w:trPr>
          <w:trHeight w:val="514"/>
        </w:trPr>
        <w:tc>
          <w:tcPr>
            <w:tcW w:w="2980" w:type="dxa"/>
          </w:tcPr>
          <w:p w14:paraId="44B33E0F" w14:textId="4A9EAF8A" w:rsidR="00875D60" w:rsidRDefault="0052384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372</w:t>
            </w:r>
          </w:p>
        </w:tc>
        <w:tc>
          <w:tcPr>
            <w:tcW w:w="6514" w:type="dxa"/>
          </w:tcPr>
          <w:p w14:paraId="2B609134" w14:textId="079D004E" w:rsidR="00875D60" w:rsidRDefault="0052384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Pikov rođendan</w:t>
            </w:r>
          </w:p>
        </w:tc>
      </w:tr>
      <w:tr w:rsidR="00875D60" w:rsidRPr="00CB55AD" w14:paraId="3FE3A4F0" w14:textId="77777777" w:rsidTr="002A4C7A">
        <w:trPr>
          <w:trHeight w:val="514"/>
        </w:trPr>
        <w:tc>
          <w:tcPr>
            <w:tcW w:w="2980" w:type="dxa"/>
          </w:tcPr>
          <w:p w14:paraId="0A6EF6BF" w14:textId="188B0906" w:rsidR="00875D60" w:rsidRDefault="008C629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373</w:t>
            </w:r>
          </w:p>
        </w:tc>
        <w:tc>
          <w:tcPr>
            <w:tcW w:w="6514" w:type="dxa"/>
          </w:tcPr>
          <w:p w14:paraId="5DFCA21A" w14:textId="3FF9A0A6" w:rsidR="00875D60" w:rsidRDefault="00AF2C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Ivica i Marica</w:t>
            </w:r>
          </w:p>
        </w:tc>
      </w:tr>
      <w:tr w:rsidR="00875D60" w:rsidRPr="00CB55AD" w14:paraId="5DAE8939" w14:textId="77777777" w:rsidTr="002A4C7A">
        <w:trPr>
          <w:trHeight w:val="514"/>
        </w:trPr>
        <w:tc>
          <w:tcPr>
            <w:tcW w:w="2980" w:type="dxa"/>
          </w:tcPr>
          <w:p w14:paraId="20892E81" w14:textId="30B5CC0B" w:rsidR="00875D60" w:rsidRDefault="008C629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374</w:t>
            </w:r>
          </w:p>
        </w:tc>
        <w:tc>
          <w:tcPr>
            <w:tcW w:w="6514" w:type="dxa"/>
          </w:tcPr>
          <w:p w14:paraId="49C9CC47" w14:textId="21426D0A" w:rsidR="00875D60" w:rsidRDefault="00AF2C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 xml:space="preserve">Tri </w:t>
            </w:r>
            <w:proofErr w:type="spellStart"/>
            <w:r>
              <w:rPr>
                <w:b/>
                <w:bCs/>
                <w:sz w:val="28"/>
                <w:szCs w:val="28"/>
                <w:lang w:val="hr-HR"/>
              </w:rPr>
              <w:t>prašćića</w:t>
            </w:r>
            <w:proofErr w:type="spellEnd"/>
          </w:p>
        </w:tc>
      </w:tr>
      <w:tr w:rsidR="008C629E" w:rsidRPr="00CB55AD" w14:paraId="2D32B61C" w14:textId="77777777" w:rsidTr="002A4C7A">
        <w:trPr>
          <w:trHeight w:val="514"/>
        </w:trPr>
        <w:tc>
          <w:tcPr>
            <w:tcW w:w="2980" w:type="dxa"/>
          </w:tcPr>
          <w:p w14:paraId="66B98B2C" w14:textId="49A2B000" w:rsidR="008C629E" w:rsidRDefault="008C629E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375</w:t>
            </w:r>
          </w:p>
        </w:tc>
        <w:tc>
          <w:tcPr>
            <w:tcW w:w="6514" w:type="dxa"/>
          </w:tcPr>
          <w:p w14:paraId="771CF6BD" w14:textId="56969D1C" w:rsidR="008C629E" w:rsidRDefault="00AF2CC6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Crvenkapica</w:t>
            </w:r>
          </w:p>
        </w:tc>
      </w:tr>
      <w:tr w:rsidR="00AF2CC6" w:rsidRPr="00CB55AD" w14:paraId="630329EC" w14:textId="77777777" w:rsidTr="002A4C7A">
        <w:trPr>
          <w:trHeight w:val="514"/>
        </w:trPr>
        <w:tc>
          <w:tcPr>
            <w:tcW w:w="2980" w:type="dxa"/>
          </w:tcPr>
          <w:p w14:paraId="23060232" w14:textId="288A7B50" w:rsidR="00AF2CC6" w:rsidRDefault="006B3315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376</w:t>
            </w:r>
          </w:p>
        </w:tc>
        <w:tc>
          <w:tcPr>
            <w:tcW w:w="6514" w:type="dxa"/>
          </w:tcPr>
          <w:p w14:paraId="388F0D6F" w14:textId="59C9404A" w:rsidR="00AF2CC6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Slikovnica s prozorčićima – Godišnja doba</w:t>
            </w:r>
          </w:p>
        </w:tc>
      </w:tr>
      <w:tr w:rsidR="00F97B2D" w:rsidRPr="00CB55AD" w14:paraId="2F6AC41B" w14:textId="77777777" w:rsidTr="002A4C7A">
        <w:trPr>
          <w:trHeight w:val="514"/>
        </w:trPr>
        <w:tc>
          <w:tcPr>
            <w:tcW w:w="2980" w:type="dxa"/>
          </w:tcPr>
          <w:p w14:paraId="5D68CA29" w14:textId="17F00CA4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377</w:t>
            </w:r>
          </w:p>
        </w:tc>
        <w:tc>
          <w:tcPr>
            <w:tcW w:w="6514" w:type="dxa"/>
          </w:tcPr>
          <w:p w14:paraId="18206FB9" w14:textId="285A7BB6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Slikovnica s prozorčićima - </w:t>
            </w:r>
            <w:r w:rsidR="00FB10ED">
              <w:rPr>
                <w:b/>
                <w:bCs/>
                <w:sz w:val="28"/>
                <w:szCs w:val="28"/>
                <w:lang w:val="hr-HR"/>
              </w:rPr>
              <w:t>Vrijeme</w:t>
            </w:r>
          </w:p>
        </w:tc>
      </w:tr>
      <w:tr w:rsidR="00F97B2D" w:rsidRPr="00CB55AD" w14:paraId="0F775980" w14:textId="77777777" w:rsidTr="002A4C7A">
        <w:trPr>
          <w:trHeight w:val="514"/>
        </w:trPr>
        <w:tc>
          <w:tcPr>
            <w:tcW w:w="2980" w:type="dxa"/>
          </w:tcPr>
          <w:p w14:paraId="1CD72DFC" w14:textId="69C47DF4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378</w:t>
            </w:r>
          </w:p>
        </w:tc>
        <w:tc>
          <w:tcPr>
            <w:tcW w:w="6514" w:type="dxa"/>
          </w:tcPr>
          <w:p w14:paraId="060BD858" w14:textId="1C1B8634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Slikovnica s prozorčićima </w:t>
            </w:r>
            <w:r w:rsidR="00FB10ED">
              <w:rPr>
                <w:b/>
                <w:bCs/>
                <w:sz w:val="28"/>
                <w:szCs w:val="28"/>
                <w:lang w:val="hr-HR"/>
              </w:rPr>
              <w:t>–</w:t>
            </w: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FB10ED">
              <w:rPr>
                <w:b/>
                <w:bCs/>
                <w:sz w:val="28"/>
                <w:szCs w:val="28"/>
                <w:lang w:val="hr-HR"/>
              </w:rPr>
              <w:t>Kod liječnika</w:t>
            </w:r>
          </w:p>
        </w:tc>
      </w:tr>
      <w:tr w:rsidR="00F97B2D" w:rsidRPr="00CB55AD" w14:paraId="0362F3DF" w14:textId="77777777" w:rsidTr="002A4C7A">
        <w:trPr>
          <w:trHeight w:val="514"/>
        </w:trPr>
        <w:tc>
          <w:tcPr>
            <w:tcW w:w="2980" w:type="dxa"/>
          </w:tcPr>
          <w:p w14:paraId="4428EFA1" w14:textId="34D08CA5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379</w:t>
            </w:r>
          </w:p>
        </w:tc>
        <w:tc>
          <w:tcPr>
            <w:tcW w:w="6514" w:type="dxa"/>
          </w:tcPr>
          <w:p w14:paraId="717DD50B" w14:textId="64FCCC8A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Slikovnica s prozorčićima - </w:t>
            </w:r>
            <w:r w:rsidR="00FB10ED">
              <w:rPr>
                <w:b/>
                <w:bCs/>
                <w:sz w:val="28"/>
                <w:szCs w:val="28"/>
                <w:lang w:val="hr-HR"/>
              </w:rPr>
              <w:t>Gradilište</w:t>
            </w:r>
          </w:p>
        </w:tc>
      </w:tr>
      <w:tr w:rsidR="00F97B2D" w:rsidRPr="00CB55AD" w14:paraId="208E7CBB" w14:textId="77777777" w:rsidTr="002A4C7A">
        <w:trPr>
          <w:trHeight w:val="514"/>
        </w:trPr>
        <w:tc>
          <w:tcPr>
            <w:tcW w:w="2980" w:type="dxa"/>
          </w:tcPr>
          <w:p w14:paraId="3322CD2D" w14:textId="7E5D05C8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380</w:t>
            </w:r>
          </w:p>
        </w:tc>
        <w:tc>
          <w:tcPr>
            <w:tcW w:w="6514" w:type="dxa"/>
          </w:tcPr>
          <w:p w14:paraId="5925F756" w14:textId="557B766C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Slikovnica s prozorčićima </w:t>
            </w:r>
            <w:r w:rsidR="00373157">
              <w:rPr>
                <w:b/>
                <w:bCs/>
                <w:sz w:val="28"/>
                <w:szCs w:val="28"/>
                <w:lang w:val="hr-HR"/>
              </w:rPr>
              <w:t>–</w:t>
            </w: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373157">
              <w:rPr>
                <w:b/>
                <w:bCs/>
                <w:sz w:val="28"/>
                <w:szCs w:val="28"/>
                <w:lang w:val="hr-HR"/>
              </w:rPr>
              <w:t>Zračna luka</w:t>
            </w:r>
          </w:p>
        </w:tc>
      </w:tr>
      <w:tr w:rsidR="00F97B2D" w:rsidRPr="00CB55AD" w14:paraId="1D7AC0A6" w14:textId="77777777" w:rsidTr="002A4C7A">
        <w:trPr>
          <w:trHeight w:val="514"/>
        </w:trPr>
        <w:tc>
          <w:tcPr>
            <w:tcW w:w="2980" w:type="dxa"/>
          </w:tcPr>
          <w:p w14:paraId="08906896" w14:textId="4CDCA5A8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381</w:t>
            </w:r>
          </w:p>
        </w:tc>
        <w:tc>
          <w:tcPr>
            <w:tcW w:w="6514" w:type="dxa"/>
          </w:tcPr>
          <w:p w14:paraId="2708F3B9" w14:textId="248CB91A" w:rsidR="00F97B2D" w:rsidRDefault="00F97B2D" w:rsidP="00F97B2D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Slikovnica s prozorčićima </w:t>
            </w:r>
            <w:r w:rsidR="003B7C24">
              <w:rPr>
                <w:b/>
                <w:bCs/>
                <w:sz w:val="28"/>
                <w:szCs w:val="28"/>
                <w:lang w:val="hr-HR"/>
              </w:rPr>
              <w:t>–</w:t>
            </w:r>
            <w:r w:rsidRPr="008870CF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3B7C24">
              <w:rPr>
                <w:b/>
                <w:bCs/>
                <w:sz w:val="28"/>
                <w:szCs w:val="28"/>
                <w:lang w:val="hr-HR"/>
              </w:rPr>
              <w:t>Na selu</w:t>
            </w:r>
          </w:p>
        </w:tc>
      </w:tr>
      <w:tr w:rsidR="00F97B2D" w:rsidRPr="00CB55AD" w14:paraId="40F608D5" w14:textId="77777777" w:rsidTr="002A4C7A">
        <w:trPr>
          <w:trHeight w:val="514"/>
        </w:trPr>
        <w:tc>
          <w:tcPr>
            <w:tcW w:w="2980" w:type="dxa"/>
          </w:tcPr>
          <w:p w14:paraId="4DC2A919" w14:textId="42C4F284" w:rsidR="00F97B2D" w:rsidRDefault="003B7C24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382</w:t>
            </w:r>
          </w:p>
        </w:tc>
        <w:tc>
          <w:tcPr>
            <w:tcW w:w="6514" w:type="dxa"/>
          </w:tcPr>
          <w:p w14:paraId="3FDDF468" w14:textId="1E5EE444" w:rsidR="00F97B2D" w:rsidRDefault="00A2336F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Pčela i ja</w:t>
            </w:r>
          </w:p>
        </w:tc>
      </w:tr>
      <w:tr w:rsidR="00F97B2D" w:rsidRPr="00CB55AD" w14:paraId="332140AD" w14:textId="77777777" w:rsidTr="002A4C7A">
        <w:trPr>
          <w:trHeight w:val="514"/>
        </w:trPr>
        <w:tc>
          <w:tcPr>
            <w:tcW w:w="2980" w:type="dxa"/>
          </w:tcPr>
          <w:p w14:paraId="1F6FB882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6514" w:type="dxa"/>
          </w:tcPr>
          <w:p w14:paraId="1C062760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</w:tr>
      <w:tr w:rsidR="00F97B2D" w:rsidRPr="00CB55AD" w14:paraId="58B7332A" w14:textId="77777777" w:rsidTr="002A4C7A">
        <w:trPr>
          <w:trHeight w:val="514"/>
        </w:trPr>
        <w:tc>
          <w:tcPr>
            <w:tcW w:w="2980" w:type="dxa"/>
          </w:tcPr>
          <w:p w14:paraId="48610088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6514" w:type="dxa"/>
          </w:tcPr>
          <w:p w14:paraId="4C5E4CDA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</w:tr>
      <w:tr w:rsidR="00F97B2D" w:rsidRPr="00CB55AD" w14:paraId="28F165B2" w14:textId="77777777" w:rsidTr="002A4C7A">
        <w:trPr>
          <w:trHeight w:val="514"/>
        </w:trPr>
        <w:tc>
          <w:tcPr>
            <w:tcW w:w="2980" w:type="dxa"/>
          </w:tcPr>
          <w:p w14:paraId="681EB9D8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6514" w:type="dxa"/>
          </w:tcPr>
          <w:p w14:paraId="7DCC7D57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</w:tr>
      <w:tr w:rsidR="00F97B2D" w:rsidRPr="00CB55AD" w14:paraId="2EFD8604" w14:textId="77777777" w:rsidTr="002A4C7A">
        <w:trPr>
          <w:trHeight w:val="514"/>
        </w:trPr>
        <w:tc>
          <w:tcPr>
            <w:tcW w:w="2980" w:type="dxa"/>
          </w:tcPr>
          <w:p w14:paraId="58085E28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6514" w:type="dxa"/>
          </w:tcPr>
          <w:p w14:paraId="5411191E" w14:textId="77777777" w:rsidR="00F97B2D" w:rsidRDefault="00F97B2D" w:rsidP="00541FB1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</w:tc>
      </w:tr>
    </w:tbl>
    <w:p w14:paraId="20A5D40E" w14:textId="77777777" w:rsidR="00541FB1" w:rsidRPr="00CB55AD" w:rsidRDefault="00541FB1" w:rsidP="00EB264D">
      <w:pPr>
        <w:pBdr>
          <w:bottom w:val="single" w:sz="4" w:space="1" w:color="auto"/>
        </w:pBdr>
        <w:rPr>
          <w:b/>
          <w:bCs/>
          <w:sz w:val="28"/>
          <w:szCs w:val="28"/>
          <w:lang w:val="hr-HR"/>
        </w:rPr>
      </w:pPr>
    </w:p>
    <w:sectPr w:rsidR="00541FB1" w:rsidRPr="00CB5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7A"/>
    <w:rsid w:val="0002145A"/>
    <w:rsid w:val="00025F58"/>
    <w:rsid w:val="00041F86"/>
    <w:rsid w:val="00052AC5"/>
    <w:rsid w:val="00057353"/>
    <w:rsid w:val="00073BE8"/>
    <w:rsid w:val="00075BFA"/>
    <w:rsid w:val="000A0D83"/>
    <w:rsid w:val="000B10BA"/>
    <w:rsid w:val="000C2EED"/>
    <w:rsid w:val="000E007D"/>
    <w:rsid w:val="000F2648"/>
    <w:rsid w:val="0011203B"/>
    <w:rsid w:val="00114799"/>
    <w:rsid w:val="00117835"/>
    <w:rsid w:val="00121EDA"/>
    <w:rsid w:val="00150871"/>
    <w:rsid w:val="00153D66"/>
    <w:rsid w:val="00173783"/>
    <w:rsid w:val="0019397D"/>
    <w:rsid w:val="001B0789"/>
    <w:rsid w:val="001D36D9"/>
    <w:rsid w:val="001E2912"/>
    <w:rsid w:val="001F73F1"/>
    <w:rsid w:val="002329B2"/>
    <w:rsid w:val="00244E48"/>
    <w:rsid w:val="00297953"/>
    <w:rsid w:val="002A1D7A"/>
    <w:rsid w:val="002A4C7A"/>
    <w:rsid w:val="002B0B00"/>
    <w:rsid w:val="002D4083"/>
    <w:rsid w:val="002D4C7F"/>
    <w:rsid w:val="002F7721"/>
    <w:rsid w:val="00310187"/>
    <w:rsid w:val="00325924"/>
    <w:rsid w:val="0033111B"/>
    <w:rsid w:val="00347BEF"/>
    <w:rsid w:val="00373157"/>
    <w:rsid w:val="00381626"/>
    <w:rsid w:val="003A1ECC"/>
    <w:rsid w:val="003B60FE"/>
    <w:rsid w:val="003B7C24"/>
    <w:rsid w:val="003C020D"/>
    <w:rsid w:val="003D0815"/>
    <w:rsid w:val="003D2D26"/>
    <w:rsid w:val="003F21D5"/>
    <w:rsid w:val="003F2CC2"/>
    <w:rsid w:val="003F66FF"/>
    <w:rsid w:val="003F7283"/>
    <w:rsid w:val="00415A58"/>
    <w:rsid w:val="004337C9"/>
    <w:rsid w:val="00440241"/>
    <w:rsid w:val="0044293A"/>
    <w:rsid w:val="00483002"/>
    <w:rsid w:val="004A0871"/>
    <w:rsid w:val="004C05E5"/>
    <w:rsid w:val="004C0D1E"/>
    <w:rsid w:val="004E4683"/>
    <w:rsid w:val="004E7A28"/>
    <w:rsid w:val="004F0FE3"/>
    <w:rsid w:val="00523844"/>
    <w:rsid w:val="00541FB1"/>
    <w:rsid w:val="0054333E"/>
    <w:rsid w:val="005753B3"/>
    <w:rsid w:val="005848D4"/>
    <w:rsid w:val="00586B2A"/>
    <w:rsid w:val="005B31C7"/>
    <w:rsid w:val="005D368D"/>
    <w:rsid w:val="005E6C31"/>
    <w:rsid w:val="006049B7"/>
    <w:rsid w:val="00613359"/>
    <w:rsid w:val="00682E07"/>
    <w:rsid w:val="006878F6"/>
    <w:rsid w:val="006879D3"/>
    <w:rsid w:val="006900CD"/>
    <w:rsid w:val="006B3315"/>
    <w:rsid w:val="006B6432"/>
    <w:rsid w:val="006C0AEB"/>
    <w:rsid w:val="006E4D35"/>
    <w:rsid w:val="006F3D22"/>
    <w:rsid w:val="00703024"/>
    <w:rsid w:val="00703442"/>
    <w:rsid w:val="00761FC8"/>
    <w:rsid w:val="007A0F8D"/>
    <w:rsid w:val="007B484E"/>
    <w:rsid w:val="007D77D6"/>
    <w:rsid w:val="007E1D0F"/>
    <w:rsid w:val="0082000F"/>
    <w:rsid w:val="00830581"/>
    <w:rsid w:val="00835CD1"/>
    <w:rsid w:val="0085156F"/>
    <w:rsid w:val="0085231F"/>
    <w:rsid w:val="0086392A"/>
    <w:rsid w:val="00875D60"/>
    <w:rsid w:val="00891E7C"/>
    <w:rsid w:val="008A4BC5"/>
    <w:rsid w:val="008C629E"/>
    <w:rsid w:val="008D1E7A"/>
    <w:rsid w:val="009051FE"/>
    <w:rsid w:val="0093029E"/>
    <w:rsid w:val="0094794A"/>
    <w:rsid w:val="00954582"/>
    <w:rsid w:val="00970A7B"/>
    <w:rsid w:val="00993CF2"/>
    <w:rsid w:val="00995F8F"/>
    <w:rsid w:val="009C6E8F"/>
    <w:rsid w:val="009D0D4A"/>
    <w:rsid w:val="009E0C31"/>
    <w:rsid w:val="009F3E5F"/>
    <w:rsid w:val="009F5CFC"/>
    <w:rsid w:val="00A121B0"/>
    <w:rsid w:val="00A12C56"/>
    <w:rsid w:val="00A2336F"/>
    <w:rsid w:val="00A2797F"/>
    <w:rsid w:val="00A53809"/>
    <w:rsid w:val="00A60CDF"/>
    <w:rsid w:val="00A7636A"/>
    <w:rsid w:val="00A84A0F"/>
    <w:rsid w:val="00A87E55"/>
    <w:rsid w:val="00AA2EE1"/>
    <w:rsid w:val="00AD0835"/>
    <w:rsid w:val="00AE0B82"/>
    <w:rsid w:val="00AE46B8"/>
    <w:rsid w:val="00AF2CC6"/>
    <w:rsid w:val="00B06ABD"/>
    <w:rsid w:val="00B0718E"/>
    <w:rsid w:val="00B11279"/>
    <w:rsid w:val="00B11351"/>
    <w:rsid w:val="00B2113F"/>
    <w:rsid w:val="00B53E63"/>
    <w:rsid w:val="00B55BD9"/>
    <w:rsid w:val="00B73A7C"/>
    <w:rsid w:val="00B82D1F"/>
    <w:rsid w:val="00B86530"/>
    <w:rsid w:val="00B9647C"/>
    <w:rsid w:val="00BB3C0A"/>
    <w:rsid w:val="00BB545E"/>
    <w:rsid w:val="00BC13BA"/>
    <w:rsid w:val="00BC714A"/>
    <w:rsid w:val="00BE5E96"/>
    <w:rsid w:val="00BF7E0F"/>
    <w:rsid w:val="00C21A18"/>
    <w:rsid w:val="00C40C3A"/>
    <w:rsid w:val="00C558E4"/>
    <w:rsid w:val="00C56A68"/>
    <w:rsid w:val="00C71117"/>
    <w:rsid w:val="00C758B4"/>
    <w:rsid w:val="00C822C4"/>
    <w:rsid w:val="00C92C80"/>
    <w:rsid w:val="00CB1E77"/>
    <w:rsid w:val="00CB55AD"/>
    <w:rsid w:val="00CC40D6"/>
    <w:rsid w:val="00CF3222"/>
    <w:rsid w:val="00D001CA"/>
    <w:rsid w:val="00DB2957"/>
    <w:rsid w:val="00DE6EAE"/>
    <w:rsid w:val="00DF12C6"/>
    <w:rsid w:val="00DF2C35"/>
    <w:rsid w:val="00E37EAB"/>
    <w:rsid w:val="00E50F85"/>
    <w:rsid w:val="00E55BF0"/>
    <w:rsid w:val="00E65E2A"/>
    <w:rsid w:val="00E66551"/>
    <w:rsid w:val="00EA5F3B"/>
    <w:rsid w:val="00EB264D"/>
    <w:rsid w:val="00EB346B"/>
    <w:rsid w:val="00ED5C72"/>
    <w:rsid w:val="00EE186D"/>
    <w:rsid w:val="00F07DF3"/>
    <w:rsid w:val="00F26B71"/>
    <w:rsid w:val="00F54D3F"/>
    <w:rsid w:val="00F74465"/>
    <w:rsid w:val="00F8173B"/>
    <w:rsid w:val="00F97B2D"/>
    <w:rsid w:val="00FB10ED"/>
    <w:rsid w:val="00FC2142"/>
    <w:rsid w:val="00FE0EB9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65E3"/>
  <w15:chartTrackingRefBased/>
  <w15:docId w15:val="{866A2993-DF50-446E-BE18-C35397F7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4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4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4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4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4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4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4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4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6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66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66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66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66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66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66FF"/>
    <w:rPr>
      <w:rFonts w:eastAsiaTheme="majorEastAsia" w:cstheme="majorBidi"/>
      <w:color w:val="272727" w:themeColor="text1" w:themeTint="D8"/>
    </w:rPr>
  </w:style>
  <w:style w:type="paragraph" w:styleId="Odlomakpopisa">
    <w:name w:val="List Paragraph"/>
    <w:basedOn w:val="Normal"/>
    <w:uiPriority w:val="34"/>
    <w:qFormat/>
    <w:rsid w:val="002A4C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4C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4C7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A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9111-9197-46B4-A8C3-ADBF275A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20735</TotalTime>
  <Pages>16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Mudrinić</dc:creator>
  <cp:keywords/>
  <dc:description/>
  <cp:lastModifiedBy>Iva Mudrinić</cp:lastModifiedBy>
  <cp:revision>69</cp:revision>
  <cp:lastPrinted>2025-07-28T17:09:00Z</cp:lastPrinted>
  <dcterms:created xsi:type="dcterms:W3CDTF">2025-06-16T14:05:00Z</dcterms:created>
  <dcterms:modified xsi:type="dcterms:W3CDTF">2025-08-18T17:59:00Z</dcterms:modified>
</cp:coreProperties>
</file>